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BC05" w14:textId="1485EA42" w:rsidR="007D20FE" w:rsidRDefault="00DB4E2F" w:rsidP="00DB4E2F">
      <w:pPr>
        <w:pStyle w:val="Heading2"/>
        <w:rPr>
          <w:rFonts w:ascii="Cambria" w:hAnsi="Cambria" w:cs="Times New Roman"/>
          <w:i w:val="0"/>
          <w:sz w:val="22"/>
          <w:szCs w:val="22"/>
        </w:rPr>
      </w:pPr>
      <w:r>
        <w:rPr>
          <w:noProof/>
          <w:sz w:val="22"/>
          <w:szCs w:val="22"/>
          <w:lang w:val="en-IE" w:eastAsia="en-IE"/>
        </w:rPr>
        <w:t xml:space="preserve">                                                          </w:t>
      </w:r>
      <w:r w:rsidR="007D20FE">
        <w:rPr>
          <w:noProof/>
          <w:sz w:val="22"/>
          <w:szCs w:val="22"/>
          <w:lang w:val="en-IE" w:eastAsia="en-IE"/>
        </w:rPr>
        <w:drawing>
          <wp:inline distT="0" distB="0" distL="0" distR="0" wp14:anchorId="58055A7F" wp14:editId="06F6FB0C">
            <wp:extent cx="2049780" cy="944880"/>
            <wp:effectExtent l="0" t="0" r="7620" b="7620"/>
            <wp:docPr id="209557869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699"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p>
    <w:p w14:paraId="3DC65711" w14:textId="080F519F" w:rsidR="00D117DA" w:rsidRPr="00A22DC5" w:rsidRDefault="000B21CC" w:rsidP="00A22DC5">
      <w:pPr>
        <w:rPr>
          <w:rFonts w:ascii="Autumn" w:hAnsi="Autumn"/>
          <w:szCs w:val="24"/>
        </w:rPr>
      </w:pPr>
      <w:r>
        <w:rPr>
          <w:rFonts w:ascii="Autumn" w:hAnsi="Autumn"/>
          <w:szCs w:val="24"/>
        </w:rPr>
        <w:tab/>
      </w:r>
      <w:r w:rsidR="00D117DA" w:rsidRPr="00D75BFB">
        <w:rPr>
          <w:color w:val="FFFFFF"/>
        </w:rPr>
        <w:t>UIDELINES FOR CANDIDATES</w:t>
      </w:r>
    </w:p>
    <w:tbl>
      <w:tblPr>
        <w:tblW w:w="9639" w:type="dxa"/>
        <w:tblInd w:w="63" w:type="dxa"/>
        <w:tblBorders>
          <w:top w:val="thinThickSmallGap" w:sz="24" w:space="0" w:color="6EA248"/>
          <w:left w:val="thinThickSmallGap" w:sz="24" w:space="0" w:color="6EA248"/>
          <w:bottom w:val="thickThinSmallGap" w:sz="24" w:space="0" w:color="6EA248"/>
          <w:right w:val="thickThinSmallGap" w:sz="24" w:space="0" w:color="6EA248"/>
          <w:insideH w:val="single" w:sz="6" w:space="0" w:color="6EA248"/>
          <w:insideV w:val="single" w:sz="6" w:space="0" w:color="6EA248"/>
        </w:tblBorders>
        <w:tblCellMar>
          <w:left w:w="63" w:type="dxa"/>
        </w:tblCellMar>
        <w:tblLook w:val="0000" w:firstRow="0" w:lastRow="0" w:firstColumn="0" w:lastColumn="0" w:noHBand="0" w:noVBand="0"/>
      </w:tblPr>
      <w:tblGrid>
        <w:gridCol w:w="9639"/>
      </w:tblGrid>
      <w:tr w:rsidR="002212CD" w:rsidRPr="007E702E" w14:paraId="0D035B8D" w14:textId="77777777" w:rsidTr="00D117DA">
        <w:trPr>
          <w:trHeight w:val="704"/>
        </w:trPr>
        <w:tc>
          <w:tcPr>
            <w:tcW w:w="9639" w:type="dxa"/>
            <w:shd w:val="clear" w:color="auto" w:fill="6EA248"/>
            <w:tcMar>
              <w:left w:w="63" w:type="dxa"/>
            </w:tcMar>
          </w:tcPr>
          <w:p w14:paraId="0D035B8A" w14:textId="3D5731D5" w:rsidR="002212CD" w:rsidRPr="000B21CC" w:rsidRDefault="00D117DA" w:rsidP="00D117DA">
            <w:pPr>
              <w:pStyle w:val="Heading2"/>
              <w:numPr>
                <w:ilvl w:val="0"/>
                <w:numId w:val="0"/>
              </w:numPr>
              <w:spacing w:before="0" w:after="0"/>
              <w:ind w:left="-576"/>
              <w:jc w:val="center"/>
              <w:rPr>
                <w:i w:val="0"/>
                <w:color w:val="FFFFFF"/>
              </w:rPr>
            </w:pPr>
            <w:r>
              <w:rPr>
                <w:i w:val="0"/>
                <w:color w:val="FFFFFF"/>
              </w:rPr>
              <w:t xml:space="preserve">   </w:t>
            </w:r>
            <w:r w:rsidR="00B63A8F" w:rsidRPr="000B21CC">
              <w:rPr>
                <w:i w:val="0"/>
                <w:color w:val="FFFFFF"/>
              </w:rPr>
              <w:t>APPLICATION FORM</w:t>
            </w:r>
          </w:p>
          <w:p w14:paraId="0D035B8C" w14:textId="7638A113" w:rsidR="00AA1FE2" w:rsidRPr="00F01F75" w:rsidRDefault="00AA1FE2" w:rsidP="00D117DA">
            <w:pPr>
              <w:jc w:val="center"/>
              <w:rPr>
                <w:b/>
                <w:color w:val="FFFFFF" w:themeColor="background1"/>
              </w:rPr>
            </w:pPr>
            <w:r w:rsidRPr="00CF7AB1">
              <w:rPr>
                <w:b/>
                <w:color w:val="FFFFFF" w:themeColor="background1"/>
                <w:sz w:val="28"/>
                <w:szCs w:val="28"/>
              </w:rPr>
              <w:t xml:space="preserve">Position: </w:t>
            </w:r>
            <w:r w:rsidR="00A22DC5">
              <w:rPr>
                <w:b/>
                <w:color w:val="FFFFFF" w:themeColor="background1"/>
                <w:sz w:val="28"/>
                <w:szCs w:val="28"/>
              </w:rPr>
              <w:t xml:space="preserve">Manager </w:t>
            </w:r>
            <w:r w:rsidR="006D194F">
              <w:rPr>
                <w:b/>
                <w:color w:val="FFFFFF" w:themeColor="background1"/>
                <w:sz w:val="28"/>
                <w:szCs w:val="28"/>
              </w:rPr>
              <w:t>–</w:t>
            </w:r>
            <w:r w:rsidR="00A22DC5">
              <w:rPr>
                <w:b/>
                <w:color w:val="FFFFFF" w:themeColor="background1"/>
                <w:sz w:val="28"/>
                <w:szCs w:val="28"/>
              </w:rPr>
              <w:t xml:space="preserve"> </w:t>
            </w:r>
            <w:r w:rsidR="006D194F">
              <w:rPr>
                <w:b/>
                <w:color w:val="FFFFFF" w:themeColor="background1"/>
                <w:sz w:val="28"/>
                <w:szCs w:val="28"/>
              </w:rPr>
              <w:t xml:space="preserve">SICAP </w:t>
            </w:r>
            <w:r w:rsidR="006D194F" w:rsidRPr="00C70486">
              <w:rPr>
                <w:b/>
                <w:color w:val="FFFFFF" w:themeColor="background1"/>
                <w:sz w:val="28"/>
                <w:szCs w:val="28"/>
              </w:rPr>
              <w:t>and Related Programmes</w:t>
            </w:r>
          </w:p>
        </w:tc>
      </w:tr>
    </w:tbl>
    <w:p w14:paraId="0D035B8E" w14:textId="77777777" w:rsidR="002212CD" w:rsidRDefault="002212CD">
      <w:pPr>
        <w:rPr>
          <w:color w:val="008000"/>
          <w:u w:val="thick"/>
        </w:rPr>
      </w:pPr>
    </w:p>
    <w:p w14:paraId="0D035B8F" w14:textId="77777777"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14:paraId="0D035B90" w14:textId="77777777" w:rsidR="00AD021E" w:rsidRDefault="00B63A8F" w:rsidP="00AD021E">
      <w:pPr>
        <w:numPr>
          <w:ilvl w:val="0"/>
          <w:numId w:val="15"/>
        </w:numPr>
        <w:ind w:left="709" w:hanging="283"/>
        <w:jc w:val="both"/>
      </w:pPr>
      <w:r w:rsidRPr="00A22DC5">
        <w:t xml:space="preserve">Please ensure you fully read and understand the </w:t>
      </w:r>
      <w:r w:rsidR="00824A4F" w:rsidRPr="00A22DC5">
        <w:t xml:space="preserve">accompanying </w:t>
      </w:r>
      <w:r w:rsidRPr="00A22DC5">
        <w:t>‘</w:t>
      </w:r>
      <w:r w:rsidR="00824A4F" w:rsidRPr="00A22DC5">
        <w:rPr>
          <w:b/>
        </w:rPr>
        <w:t xml:space="preserve">Guidelines </w:t>
      </w:r>
      <w:r w:rsidRPr="00A22DC5">
        <w:rPr>
          <w:b/>
        </w:rPr>
        <w:t>for Candidates</w:t>
      </w:r>
      <w:r w:rsidR="00824A4F" w:rsidRPr="00A22DC5">
        <w:rPr>
          <w:b/>
        </w:rPr>
        <w:t>’</w:t>
      </w:r>
      <w:r w:rsidR="00824A4F" w:rsidRPr="00A22DC5">
        <w:t>. Please read these Guidelines before completing th</w:t>
      </w:r>
      <w:r w:rsidR="00AD021E" w:rsidRPr="00A22DC5">
        <w:t xml:space="preserve">is </w:t>
      </w:r>
      <w:r w:rsidR="00824A4F" w:rsidRPr="00A22DC5">
        <w:t xml:space="preserve">application </w:t>
      </w:r>
      <w:r w:rsidR="00AD021E" w:rsidRPr="00A22DC5">
        <w:t>form</w:t>
      </w:r>
      <w:r w:rsidR="000B21CC" w:rsidRPr="00A22DC5">
        <w:t xml:space="preserve"> as they </w:t>
      </w:r>
      <w:r w:rsidR="00AD021E" w:rsidRPr="00A22DC5">
        <w:t>provide</w:t>
      </w:r>
      <w:r w:rsidR="00824A4F" w:rsidRPr="00A22DC5">
        <w:t xml:space="preserve"> instructions for the completion of th</w:t>
      </w:r>
      <w:r w:rsidR="00AD021E" w:rsidRPr="00A22DC5">
        <w:t>e</w:t>
      </w:r>
      <w:r w:rsidR="00824A4F" w:rsidRPr="00A22DC5">
        <w:t xml:space="preserve"> form. </w:t>
      </w:r>
      <w:r w:rsidR="00824A4F" w:rsidRPr="00A22DC5">
        <w:rPr>
          <w:b/>
        </w:rPr>
        <w:t xml:space="preserve">It is essential that you complete </w:t>
      </w:r>
      <w:r w:rsidR="00F1317F" w:rsidRPr="00A22DC5">
        <w:rPr>
          <w:b/>
        </w:rPr>
        <w:t xml:space="preserve">ALL </w:t>
      </w:r>
      <w:r w:rsidR="00436EA3" w:rsidRPr="00A22DC5">
        <w:rPr>
          <w:b/>
        </w:rPr>
        <w:t>SECTIONS of the application</w:t>
      </w:r>
      <w:r w:rsidR="00F1317F" w:rsidRPr="00A22DC5">
        <w:rPr>
          <w:b/>
        </w:rPr>
        <w:t xml:space="preserve"> IN FULL</w:t>
      </w:r>
      <w:r w:rsidR="00824A4F" w:rsidRPr="00A22DC5">
        <w:rPr>
          <w:b/>
        </w:rPr>
        <w:t>.</w:t>
      </w:r>
      <w:r w:rsidR="00824A4F" w:rsidRPr="00A22DC5">
        <w:t xml:space="preserve"> Failure to </w:t>
      </w:r>
      <w:r w:rsidR="000B21CC" w:rsidRPr="00A22DC5">
        <w:t>do this</w:t>
      </w:r>
      <w:r w:rsidR="00824A4F" w:rsidRPr="00A22DC5">
        <w:t xml:space="preserve"> m</w:t>
      </w:r>
      <w:r w:rsidR="00824A4F" w:rsidRPr="00824A4F">
        <w:t>ay result in you not being brought forward to the interview stage of the selection process.</w:t>
      </w:r>
    </w:p>
    <w:p w14:paraId="0D035B91" w14:textId="77777777" w:rsidR="000B21CC" w:rsidRDefault="00AD021E" w:rsidP="000B21CC">
      <w:pPr>
        <w:numPr>
          <w:ilvl w:val="0"/>
          <w:numId w:val="29"/>
        </w:numPr>
        <w:jc w:val="both"/>
        <w:rPr>
          <w:sz w:val="16"/>
          <w:szCs w:val="16"/>
        </w:rPr>
      </w:pPr>
      <w:r w:rsidRPr="00AD021E">
        <w:t xml:space="preserve">Please type your application and follow the format of the questions in each section. </w:t>
      </w:r>
    </w:p>
    <w:p w14:paraId="0D035B92" w14:textId="7ABEC9E9" w:rsidR="002212CD" w:rsidRPr="000B21CC" w:rsidRDefault="00B63A8F" w:rsidP="000B21CC">
      <w:pPr>
        <w:numPr>
          <w:ilvl w:val="0"/>
          <w:numId w:val="29"/>
        </w:numPr>
        <w:jc w:val="both"/>
        <w:rPr>
          <w:sz w:val="16"/>
          <w:szCs w:val="16"/>
        </w:rPr>
      </w:pPr>
      <w:r w:rsidRPr="001A0ABF">
        <w:t xml:space="preserve">Candidates should note that there can be a time delay in receiving email applications.  We recommend that applicants wishing to return an application by email should allow a minimum of 1 hour for their application to reach </w:t>
      </w:r>
      <w:hyperlink r:id="rId12" w:history="1">
        <w:r w:rsidR="007E702E" w:rsidRPr="001F3733">
          <w:rPr>
            <w:rStyle w:val="Hyperlink"/>
            <w:b/>
            <w:bCs/>
          </w:rPr>
          <w:t>mmurray@ntdc.ie</w:t>
        </w:r>
      </w:hyperlink>
      <w:r w:rsidR="007E702E">
        <w:rPr>
          <w:b/>
          <w:bCs/>
        </w:rPr>
        <w:t xml:space="preserve"> </w:t>
      </w:r>
      <w:r w:rsidR="007E702E" w:rsidRPr="007E702E">
        <w:t>Subject Field Marked; Childcare Service Manager</w:t>
      </w:r>
      <w:r w:rsidR="00FB7CE8">
        <w:t xml:space="preserve"> </w:t>
      </w:r>
      <w:r w:rsidRPr="001A0ABF">
        <w:t>by the closing time o</w:t>
      </w:r>
      <w:r w:rsidRPr="00B60771">
        <w:t>f</w:t>
      </w:r>
      <w:r w:rsidR="00205537">
        <w:t xml:space="preserve"> 12.00 noon </w:t>
      </w:r>
      <w:r w:rsidR="007E702E">
        <w:t>Monday 23 September 2024 .</w:t>
      </w:r>
      <w:r w:rsidR="001A0ABF" w:rsidRPr="00B60771">
        <w:t>Only applications submitted on the official application form by this tim</w:t>
      </w:r>
      <w:r w:rsidR="001A0ABF" w:rsidRPr="001A0ABF">
        <w:t xml:space="preserve">e and date will be accepted </w:t>
      </w:r>
      <w:r w:rsidR="00824A4F" w:rsidRPr="001A0ABF">
        <w:t xml:space="preserve">- </w:t>
      </w:r>
      <w:r w:rsidRPr="001A0ABF">
        <w:t>no exceptions</w:t>
      </w:r>
      <w:r>
        <w:t xml:space="preserve"> will be made.</w:t>
      </w:r>
    </w:p>
    <w:p w14:paraId="0D035B93" w14:textId="77777777" w:rsidR="002212CD" w:rsidRDefault="00B63A8F" w:rsidP="00F01F75">
      <w:pPr>
        <w:numPr>
          <w:ilvl w:val="0"/>
          <w:numId w:val="9"/>
        </w:numPr>
        <w:jc w:val="both"/>
        <w:rPr>
          <w:sz w:val="16"/>
          <w:szCs w:val="16"/>
        </w:rPr>
      </w:pPr>
      <w:r>
        <w:t xml:space="preserve">Should you be </w:t>
      </w:r>
      <w:r w:rsidRPr="001A0ABF">
        <w:t xml:space="preserve">invited for interview, you may </w:t>
      </w:r>
      <w:r w:rsidR="00AE7FE4" w:rsidRPr="001A0ABF">
        <w:t>bring</w:t>
      </w:r>
      <w:r w:rsidRPr="001A0ABF">
        <w:t xml:space="preserve"> a copy of your application form with</w:t>
      </w:r>
      <w:r>
        <w:t xml:space="preserve"> you.</w:t>
      </w:r>
    </w:p>
    <w:p w14:paraId="0D035B94" w14:textId="3C605FF6" w:rsidR="002212CD" w:rsidRPr="00824A4F" w:rsidRDefault="00FB7CE8" w:rsidP="00824A4F">
      <w:pPr>
        <w:numPr>
          <w:ilvl w:val="0"/>
          <w:numId w:val="9"/>
        </w:numPr>
        <w:jc w:val="both"/>
        <w:rPr>
          <w:sz w:val="16"/>
          <w:szCs w:val="16"/>
        </w:rPr>
      </w:pPr>
      <w:r>
        <w:t>North Tipperary Development Company</w:t>
      </w:r>
      <w:r w:rsidR="00560B02">
        <w:t xml:space="preserve"> </w:t>
      </w:r>
      <w:r w:rsidR="00B63A8F">
        <w:t>is an Equal Opportunities Employer.</w:t>
      </w:r>
    </w:p>
    <w:p w14:paraId="0D035B95" w14:textId="77777777" w:rsidR="002212CD" w:rsidRDefault="002212CD">
      <w:pPr>
        <w:rPr>
          <w:b/>
          <w:bCs/>
          <w:i/>
          <w:color w:val="008000"/>
        </w:rPr>
      </w:pPr>
    </w:p>
    <w:p w14:paraId="0D035B96" w14:textId="6BC4227B" w:rsidR="002212CD" w:rsidRPr="00D117DA" w:rsidRDefault="00B63A8F">
      <w:pPr>
        <w:rPr>
          <w:b/>
          <w:bCs/>
          <w:color w:val="6EA248"/>
          <w:lang w:val="de-DE"/>
        </w:rPr>
      </w:pPr>
      <w:r w:rsidRPr="00D117DA">
        <w:rPr>
          <w:b/>
          <w:bCs/>
          <w:i/>
          <w:color w:val="6EA248"/>
        </w:rPr>
        <w:t xml:space="preserve">Please return completed application form </w:t>
      </w:r>
      <w:r w:rsidR="003A429F" w:rsidRPr="00D117DA">
        <w:rPr>
          <w:b/>
          <w:bCs/>
          <w:i/>
          <w:color w:val="6EA248"/>
        </w:rPr>
        <w:t>by email or by post</w:t>
      </w:r>
      <w:r w:rsidR="00127D97" w:rsidRPr="00D117DA">
        <w:rPr>
          <w:b/>
          <w:bCs/>
          <w:i/>
          <w:color w:val="6EA248"/>
        </w:rPr>
        <w:t xml:space="preserve">. </w:t>
      </w:r>
    </w:p>
    <w:tbl>
      <w:tblPr>
        <w:tblW w:w="9730"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470"/>
        <w:gridCol w:w="6260"/>
      </w:tblGrid>
      <w:tr w:rsidR="00F01F75" w:rsidRPr="00147A70" w14:paraId="0D035B99"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645C8C7" w14:textId="5DBDA2AF" w:rsidR="001F39A5" w:rsidRPr="00B14A10" w:rsidRDefault="00676C94" w:rsidP="00676C94">
            <w:pPr>
              <w:spacing w:before="40"/>
              <w:rPr>
                <w:b/>
                <w:bCs/>
                <w:color w:val="FF0000"/>
                <w:sz w:val="21"/>
                <w:szCs w:val="21"/>
              </w:rPr>
            </w:pPr>
            <w:bookmarkStart w:id="0" w:name="new"/>
            <w:bookmarkEnd w:id="0"/>
            <w:r w:rsidRPr="00D117DA">
              <w:rPr>
                <w:b/>
                <w:bCs/>
                <w:color w:val="6EA248"/>
                <w:sz w:val="21"/>
                <w:szCs w:val="21"/>
              </w:rPr>
              <w:t>I</w:t>
            </w:r>
            <w:r w:rsidR="004E764B" w:rsidRPr="00D117DA">
              <w:rPr>
                <w:b/>
                <w:bCs/>
                <w:color w:val="6EA248"/>
                <w:sz w:val="21"/>
                <w:szCs w:val="21"/>
              </w:rPr>
              <w:t xml:space="preserve">f returning by email, please send to </w:t>
            </w:r>
            <w:hyperlink r:id="rId13" w:history="1">
              <w:r w:rsidR="006919DA" w:rsidRPr="00B14A10">
                <w:rPr>
                  <w:rStyle w:val="Hyperlink"/>
                  <w:b/>
                  <w:bCs/>
                  <w:color w:val="FF0000"/>
                  <w:sz w:val="21"/>
                  <w:szCs w:val="21"/>
                </w:rPr>
                <w:t>mmurray@ntdc.ie</w:t>
              </w:r>
            </w:hyperlink>
            <w:r w:rsidRPr="00B14A10">
              <w:rPr>
                <w:b/>
                <w:bCs/>
                <w:color w:val="FF0000"/>
                <w:sz w:val="21"/>
                <w:szCs w:val="21"/>
              </w:rPr>
              <w:t xml:space="preserve">. </w:t>
            </w:r>
          </w:p>
          <w:p w14:paraId="0D035B98" w14:textId="2A4C903A" w:rsidR="00F01F75" w:rsidRPr="00D117DA" w:rsidRDefault="00676C94" w:rsidP="00676C94">
            <w:pPr>
              <w:spacing w:before="40"/>
              <w:rPr>
                <w:b/>
                <w:bCs/>
                <w:color w:val="6EA248"/>
                <w:sz w:val="21"/>
                <w:szCs w:val="21"/>
              </w:rPr>
            </w:pPr>
            <w:r w:rsidRPr="00D117DA">
              <w:rPr>
                <w:b/>
                <w:bCs/>
                <w:color w:val="6EA248"/>
                <w:sz w:val="21"/>
                <w:szCs w:val="21"/>
              </w:rPr>
              <w:t>Please put the word ‘</w:t>
            </w:r>
            <w:r w:rsidRPr="00B14A10">
              <w:rPr>
                <w:b/>
                <w:bCs/>
                <w:color w:val="FF0000"/>
                <w:sz w:val="21"/>
                <w:szCs w:val="21"/>
              </w:rPr>
              <w:t>Recruitment</w:t>
            </w:r>
            <w:r w:rsidRPr="00D117DA">
              <w:rPr>
                <w:b/>
                <w:bCs/>
                <w:color w:val="6EA248"/>
                <w:sz w:val="21"/>
                <w:szCs w:val="21"/>
              </w:rPr>
              <w:t xml:space="preserve">’ in the subject line of your email. </w:t>
            </w:r>
          </w:p>
        </w:tc>
      </w:tr>
      <w:tr w:rsidR="00A36236" w:rsidRPr="00147A70" w14:paraId="0B022C67"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61BA504E" w14:textId="77777777" w:rsidR="00842874" w:rsidRPr="00D117DA" w:rsidRDefault="004E764B" w:rsidP="00AD18CF">
            <w:pPr>
              <w:spacing w:before="40"/>
              <w:rPr>
                <w:b/>
                <w:bCs/>
                <w:color w:val="6EA248"/>
                <w:sz w:val="21"/>
                <w:szCs w:val="21"/>
              </w:rPr>
            </w:pPr>
            <w:r w:rsidRPr="00D117DA">
              <w:rPr>
                <w:b/>
                <w:bCs/>
                <w:color w:val="6EA248"/>
                <w:sz w:val="21"/>
                <w:szCs w:val="21"/>
              </w:rPr>
              <w:t xml:space="preserve">If returning </w:t>
            </w:r>
            <w:r w:rsidR="00D009DE" w:rsidRPr="00D117DA">
              <w:rPr>
                <w:b/>
                <w:bCs/>
                <w:color w:val="6EA248"/>
                <w:sz w:val="21"/>
                <w:szCs w:val="21"/>
              </w:rPr>
              <w:t xml:space="preserve">by post, please send to Michael Murray, </w:t>
            </w:r>
            <w:r w:rsidR="00B62461" w:rsidRPr="00D117DA">
              <w:rPr>
                <w:b/>
                <w:bCs/>
                <w:color w:val="6EA248"/>
                <w:sz w:val="21"/>
                <w:szCs w:val="21"/>
              </w:rPr>
              <w:t xml:space="preserve">NTDC, </w:t>
            </w:r>
            <w:r w:rsidR="00255AAD" w:rsidRPr="00D117DA">
              <w:rPr>
                <w:b/>
                <w:bCs/>
                <w:color w:val="6EA248"/>
                <w:sz w:val="21"/>
                <w:szCs w:val="21"/>
              </w:rPr>
              <w:t>2</w:t>
            </w:r>
            <w:r w:rsidR="00255AAD" w:rsidRPr="00D117DA">
              <w:rPr>
                <w:b/>
                <w:bCs/>
                <w:color w:val="6EA248"/>
                <w:sz w:val="21"/>
                <w:szCs w:val="21"/>
                <w:vertAlign w:val="superscript"/>
              </w:rPr>
              <w:t>nd</w:t>
            </w:r>
            <w:r w:rsidR="00255AAD" w:rsidRPr="00D117DA">
              <w:rPr>
                <w:b/>
                <w:bCs/>
                <w:color w:val="6EA248"/>
                <w:sz w:val="21"/>
                <w:szCs w:val="21"/>
              </w:rPr>
              <w:t xml:space="preserve"> Floor</w:t>
            </w:r>
            <w:r w:rsidR="00B94AEC" w:rsidRPr="00D117DA">
              <w:rPr>
                <w:b/>
                <w:bCs/>
                <w:color w:val="6EA248"/>
                <w:sz w:val="21"/>
                <w:szCs w:val="21"/>
              </w:rPr>
              <w:t xml:space="preserve">, </w:t>
            </w:r>
            <w:r w:rsidR="00B62461" w:rsidRPr="00D117DA">
              <w:rPr>
                <w:b/>
                <w:bCs/>
                <w:color w:val="6EA248"/>
                <w:sz w:val="21"/>
                <w:szCs w:val="21"/>
              </w:rPr>
              <w:t>Fri</w:t>
            </w:r>
            <w:r w:rsidR="00B94AEC" w:rsidRPr="00D117DA">
              <w:rPr>
                <w:b/>
                <w:bCs/>
                <w:color w:val="6EA248"/>
                <w:sz w:val="21"/>
                <w:szCs w:val="21"/>
              </w:rPr>
              <w:t>a</w:t>
            </w:r>
            <w:r w:rsidR="00B62461" w:rsidRPr="00D117DA">
              <w:rPr>
                <w:b/>
                <w:bCs/>
                <w:color w:val="6EA248"/>
                <w:sz w:val="21"/>
                <w:szCs w:val="21"/>
              </w:rPr>
              <w:t xml:space="preserve">rs Court, Nenagh, Co. Tipperary. </w:t>
            </w:r>
            <w:r w:rsidR="00B94AEC" w:rsidRPr="00D117DA">
              <w:rPr>
                <w:b/>
                <w:bCs/>
                <w:color w:val="6EA248"/>
                <w:sz w:val="21"/>
                <w:szCs w:val="21"/>
              </w:rPr>
              <w:t>E45</w:t>
            </w:r>
            <w:r w:rsidR="00842874" w:rsidRPr="00D117DA">
              <w:rPr>
                <w:b/>
                <w:bCs/>
                <w:color w:val="6EA248"/>
                <w:sz w:val="21"/>
                <w:szCs w:val="21"/>
              </w:rPr>
              <w:t xml:space="preserve">KN59. </w:t>
            </w:r>
          </w:p>
          <w:p w14:paraId="1CD0A2CC" w14:textId="28FEA146" w:rsidR="00255AAD" w:rsidRPr="00D117DA" w:rsidRDefault="00CE5548" w:rsidP="00AD18CF">
            <w:pPr>
              <w:spacing w:before="40"/>
              <w:rPr>
                <w:b/>
                <w:bCs/>
                <w:color w:val="6EA248"/>
                <w:sz w:val="21"/>
                <w:szCs w:val="21"/>
              </w:rPr>
            </w:pPr>
            <w:r w:rsidRPr="00D117DA">
              <w:rPr>
                <w:b/>
                <w:bCs/>
                <w:color w:val="6EA248"/>
                <w:sz w:val="21"/>
                <w:szCs w:val="21"/>
              </w:rPr>
              <w:t xml:space="preserve">Please </w:t>
            </w:r>
            <w:r w:rsidR="00202AE2" w:rsidRPr="00D117DA">
              <w:rPr>
                <w:b/>
                <w:bCs/>
                <w:color w:val="6EA248"/>
                <w:sz w:val="21"/>
                <w:szCs w:val="21"/>
              </w:rPr>
              <w:t>put the word ‘Recruitment’ on the envelope</w:t>
            </w:r>
            <w:r w:rsidR="001F39A5" w:rsidRPr="00D117DA">
              <w:rPr>
                <w:b/>
                <w:bCs/>
                <w:color w:val="6EA248"/>
                <w:sz w:val="21"/>
                <w:szCs w:val="21"/>
              </w:rPr>
              <w:t xml:space="preserve"> followed by the address</w:t>
            </w:r>
            <w:r w:rsidR="00202AE2" w:rsidRPr="00D117DA">
              <w:rPr>
                <w:b/>
                <w:bCs/>
                <w:color w:val="6EA248"/>
                <w:sz w:val="21"/>
                <w:szCs w:val="21"/>
              </w:rPr>
              <w:t>.</w:t>
            </w:r>
          </w:p>
        </w:tc>
      </w:tr>
      <w:tr w:rsidR="009736D5" w:rsidRPr="00147A70" w14:paraId="0D035B9C" w14:textId="77777777" w:rsidTr="00B60771">
        <w:tc>
          <w:tcPr>
            <w:tcW w:w="3470" w:type="dxa"/>
            <w:shd w:val="clear" w:color="auto" w:fill="auto"/>
          </w:tcPr>
          <w:p w14:paraId="0D035B9A" w14:textId="77777777" w:rsidR="009736D5" w:rsidRPr="00D117DA" w:rsidRDefault="009736D5" w:rsidP="009736D5">
            <w:pPr>
              <w:spacing w:before="40" w:after="40"/>
              <w:rPr>
                <w:b/>
                <w:bCs/>
                <w:color w:val="6EA248"/>
                <w:sz w:val="21"/>
                <w:szCs w:val="21"/>
              </w:rPr>
            </w:pPr>
            <w:r w:rsidRPr="00D117DA">
              <w:rPr>
                <w:b/>
                <w:bCs/>
                <w:color w:val="6EA248"/>
                <w:sz w:val="21"/>
                <w:szCs w:val="21"/>
              </w:rPr>
              <w:t>Closing date for applications:</w:t>
            </w:r>
          </w:p>
        </w:tc>
        <w:tc>
          <w:tcPr>
            <w:tcW w:w="6260"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0D035B9B" w14:textId="4E22A3CB" w:rsidR="009736D5" w:rsidRPr="00B60771" w:rsidRDefault="00171087" w:rsidP="009736D5">
            <w:pPr>
              <w:rPr>
                <w:b/>
                <w:bCs/>
                <w:color w:val="FF0000"/>
                <w:sz w:val="21"/>
                <w:szCs w:val="21"/>
              </w:rPr>
            </w:pPr>
            <w:r>
              <w:rPr>
                <w:b/>
                <w:bCs/>
                <w:color w:val="FF0000"/>
                <w:sz w:val="21"/>
                <w:szCs w:val="21"/>
              </w:rPr>
              <w:t xml:space="preserve">12.00 noon </w:t>
            </w:r>
            <w:r w:rsidR="00B4069A">
              <w:rPr>
                <w:b/>
                <w:bCs/>
                <w:color w:val="FF0000"/>
                <w:sz w:val="21"/>
                <w:szCs w:val="21"/>
              </w:rPr>
              <w:t xml:space="preserve">Monday September </w:t>
            </w:r>
            <w:r>
              <w:rPr>
                <w:b/>
                <w:bCs/>
                <w:color w:val="FF0000"/>
                <w:sz w:val="21"/>
                <w:szCs w:val="21"/>
              </w:rPr>
              <w:t xml:space="preserve"> 2024</w:t>
            </w:r>
          </w:p>
        </w:tc>
      </w:tr>
      <w:tr w:rsidR="009736D5" w:rsidRPr="00147A70" w14:paraId="0D035B9E" w14:textId="77777777" w:rsidTr="000B21CC">
        <w:tc>
          <w:tcPr>
            <w:tcW w:w="9730" w:type="dxa"/>
            <w:gridSpan w:val="2"/>
            <w:tcBorders>
              <w:right w:val="single" w:sz="4" w:space="0" w:color="auto"/>
            </w:tcBorders>
            <w:shd w:val="clear" w:color="auto" w:fill="auto"/>
          </w:tcPr>
          <w:p w14:paraId="0D035B9D" w14:textId="247DFC73" w:rsidR="009736D5" w:rsidRPr="00CE5548" w:rsidRDefault="009736D5" w:rsidP="009736D5">
            <w:pPr>
              <w:spacing w:before="40" w:after="40"/>
              <w:rPr>
                <w:b/>
                <w:bCs/>
                <w:sz w:val="21"/>
                <w:szCs w:val="21"/>
              </w:rPr>
            </w:pPr>
            <w:r w:rsidRPr="00D117DA">
              <w:rPr>
                <w:b/>
                <w:color w:val="6EA248"/>
                <w:sz w:val="21"/>
                <w:szCs w:val="21"/>
              </w:rPr>
              <w:t>It is anticipated that interviews will be held:</w:t>
            </w:r>
            <w:r w:rsidRPr="00CE5548">
              <w:rPr>
                <w:b/>
                <w:color w:val="008000"/>
                <w:sz w:val="21"/>
                <w:szCs w:val="21"/>
              </w:rPr>
              <w:t xml:space="preserve"> </w:t>
            </w:r>
            <w:r w:rsidRPr="00602A7C">
              <w:rPr>
                <w:b/>
                <w:color w:val="008000"/>
                <w:sz w:val="21"/>
                <w:szCs w:val="21"/>
              </w:rPr>
              <w:t xml:space="preserve"> </w:t>
            </w:r>
            <w:r w:rsidR="00B4069A">
              <w:rPr>
                <w:b/>
                <w:color w:val="FF0000"/>
                <w:sz w:val="21"/>
                <w:szCs w:val="21"/>
              </w:rPr>
              <w:t>To Be Advised</w:t>
            </w:r>
          </w:p>
        </w:tc>
      </w:tr>
    </w:tbl>
    <w:p w14:paraId="0D035B9F" w14:textId="77777777" w:rsidR="002212CD" w:rsidRDefault="002212CD">
      <w:pPr>
        <w:pStyle w:val="Caption"/>
        <w:rPr>
          <w:rFonts w:ascii="Arial" w:hAnsi="Arial" w:cs="Arial"/>
        </w:rPr>
      </w:pPr>
    </w:p>
    <w:p w14:paraId="0D035BA0" w14:textId="77777777" w:rsidR="007D4E6C" w:rsidRDefault="007D4E6C" w:rsidP="007D4E6C">
      <w:pPr>
        <w:pStyle w:val="ListParagraph"/>
        <w:numPr>
          <w:ilvl w:val="0"/>
          <w:numId w:val="30"/>
        </w:numPr>
        <w:rPr>
          <w:b/>
          <w:bCs/>
          <w:sz w:val="22"/>
        </w:rPr>
      </w:pPr>
      <w:r w:rsidRPr="007D4E6C">
        <w:rPr>
          <w:b/>
          <w:bCs/>
          <w:sz w:val="22"/>
        </w:rPr>
        <w:t>P</w:t>
      </w:r>
      <w:r w:rsidR="00B7142F">
        <w:rPr>
          <w:b/>
          <w:bCs/>
          <w:sz w:val="22"/>
        </w:rPr>
        <w:t>ERSONAL DETAILS</w:t>
      </w:r>
    </w:p>
    <w:tbl>
      <w:tblPr>
        <w:tblStyle w:val="TableGrid"/>
        <w:tblW w:w="0" w:type="auto"/>
        <w:tblInd w:w="-34" w:type="dxa"/>
        <w:tblLook w:val="04A0" w:firstRow="1" w:lastRow="0" w:firstColumn="1" w:lastColumn="0" w:noHBand="0" w:noVBand="1"/>
      </w:tblPr>
      <w:tblGrid>
        <w:gridCol w:w="9662"/>
      </w:tblGrid>
      <w:tr w:rsidR="005120E9" w14:paraId="0D035BA9" w14:textId="77777777" w:rsidTr="00314F8D">
        <w:tc>
          <w:tcPr>
            <w:tcW w:w="9888" w:type="dxa"/>
          </w:tcPr>
          <w:p w14:paraId="0D035BA8" w14:textId="26AB9EB2" w:rsidR="005120E9" w:rsidRPr="00132ED8" w:rsidRDefault="005120E9" w:rsidP="00134756">
            <w:pPr>
              <w:pStyle w:val="ListParagraph"/>
              <w:ind w:left="0"/>
              <w:rPr>
                <w:bCs/>
                <w:sz w:val="22"/>
              </w:rPr>
            </w:pPr>
            <w:r>
              <w:rPr>
                <w:b/>
                <w:bCs/>
                <w:sz w:val="22"/>
              </w:rPr>
              <w:t xml:space="preserve">Name:   </w:t>
            </w:r>
            <w:r>
              <w:rPr>
                <w:b/>
                <w:bCs/>
                <w:sz w:val="22"/>
              </w:rPr>
              <w:tab/>
            </w:r>
            <w:r>
              <w:rPr>
                <w:b/>
                <w:bCs/>
                <w:sz w:val="22"/>
              </w:rPr>
              <w:tab/>
            </w:r>
            <w:r>
              <w:rPr>
                <w:b/>
                <w:bCs/>
                <w:sz w:val="22"/>
              </w:rPr>
              <w:tab/>
            </w:r>
            <w:r>
              <w:rPr>
                <w:b/>
                <w:bCs/>
                <w:sz w:val="22"/>
              </w:rPr>
              <w:tab/>
            </w:r>
            <w:r>
              <w:rPr>
                <w:b/>
                <w:bCs/>
                <w:sz w:val="22"/>
              </w:rPr>
              <w:tab/>
              <w:t xml:space="preserve"> </w:t>
            </w:r>
          </w:p>
        </w:tc>
      </w:tr>
      <w:tr w:rsidR="00132ED8" w14:paraId="1ECC1F77" w14:textId="77777777" w:rsidTr="00314F8D">
        <w:tc>
          <w:tcPr>
            <w:tcW w:w="9888" w:type="dxa"/>
          </w:tcPr>
          <w:p w14:paraId="50E93CBE" w14:textId="3FCCC2D2" w:rsidR="00132ED8" w:rsidRPr="00132ED8" w:rsidRDefault="00132ED8" w:rsidP="005120E9">
            <w:pPr>
              <w:pStyle w:val="ListParagraph"/>
              <w:ind w:left="0"/>
              <w:rPr>
                <w:bCs/>
                <w:sz w:val="22"/>
              </w:rPr>
            </w:pPr>
            <w:r>
              <w:rPr>
                <w:b/>
                <w:bCs/>
                <w:sz w:val="22"/>
              </w:rPr>
              <w:t xml:space="preserve">Mobile/Daytime Phone No: </w:t>
            </w:r>
          </w:p>
        </w:tc>
      </w:tr>
      <w:tr w:rsidR="00132ED8" w14:paraId="51554276" w14:textId="77777777" w:rsidTr="00314F8D">
        <w:tc>
          <w:tcPr>
            <w:tcW w:w="9888" w:type="dxa"/>
          </w:tcPr>
          <w:p w14:paraId="0C987F38" w14:textId="52C8B010" w:rsidR="00132ED8" w:rsidRPr="00132ED8" w:rsidRDefault="00132ED8" w:rsidP="005120E9">
            <w:pPr>
              <w:pStyle w:val="ListParagraph"/>
              <w:ind w:left="0"/>
              <w:rPr>
                <w:bCs/>
                <w:sz w:val="22"/>
              </w:rPr>
            </w:pPr>
            <w:r>
              <w:rPr>
                <w:b/>
                <w:bCs/>
                <w:sz w:val="22"/>
              </w:rPr>
              <w:t>Postal Address:</w:t>
            </w:r>
          </w:p>
        </w:tc>
      </w:tr>
      <w:tr w:rsidR="00132ED8" w14:paraId="26496663" w14:textId="77777777" w:rsidTr="00314F8D">
        <w:tc>
          <w:tcPr>
            <w:tcW w:w="9888" w:type="dxa"/>
          </w:tcPr>
          <w:p w14:paraId="0AE8F69C" w14:textId="72F8A607" w:rsidR="00132ED8" w:rsidRDefault="00132ED8" w:rsidP="005120E9">
            <w:pPr>
              <w:pStyle w:val="ListParagraph"/>
              <w:ind w:left="0"/>
              <w:rPr>
                <w:b/>
                <w:bCs/>
                <w:sz w:val="22"/>
              </w:rPr>
            </w:pPr>
            <w:r>
              <w:rPr>
                <w:b/>
                <w:bCs/>
                <w:sz w:val="22"/>
              </w:rPr>
              <w:t>Email address:</w:t>
            </w:r>
          </w:p>
        </w:tc>
      </w:tr>
      <w:tr w:rsidR="00132ED8" w14:paraId="71CCE1A0" w14:textId="77777777" w:rsidTr="00314F8D">
        <w:tc>
          <w:tcPr>
            <w:tcW w:w="9888" w:type="dxa"/>
          </w:tcPr>
          <w:p w14:paraId="37E387FF" w14:textId="77777777" w:rsidR="00132ED8" w:rsidRPr="00A22DC5" w:rsidRDefault="00132ED8" w:rsidP="00132ED8">
            <w:pPr>
              <w:pStyle w:val="ListParagraph"/>
              <w:ind w:left="0"/>
              <w:rPr>
                <w:bCs/>
              </w:rPr>
            </w:pPr>
            <w:r w:rsidRPr="00A22DC5">
              <w:rPr>
                <w:b/>
                <w:bCs/>
                <w:sz w:val="22"/>
              </w:rPr>
              <w:t xml:space="preserve">Are you an EEA (European Economic Area) National? </w:t>
            </w:r>
            <w:r w:rsidRPr="00A22DC5">
              <w:rPr>
                <w:bCs/>
              </w:rPr>
              <w:t>Yes (   ) / No (   )</w:t>
            </w:r>
          </w:p>
          <w:p w14:paraId="2EE5140F" w14:textId="77777777" w:rsidR="00132ED8" w:rsidRPr="00A22DC5" w:rsidRDefault="00132ED8" w:rsidP="00132ED8">
            <w:pPr>
              <w:pStyle w:val="ListParagraph"/>
              <w:ind w:left="0"/>
              <w:rPr>
                <w:bCs/>
                <w:i/>
                <w:color w:val="FF0000"/>
              </w:rPr>
            </w:pPr>
            <w:r w:rsidRPr="00A22DC5">
              <w:rPr>
                <w:bCs/>
                <w:i/>
                <w:color w:val="FF0000"/>
              </w:rPr>
              <w:t>Please see Guidelines for definition of an EEA National.</w:t>
            </w:r>
          </w:p>
          <w:p w14:paraId="253F55CC" w14:textId="77777777" w:rsidR="00132ED8" w:rsidRPr="00A22DC5" w:rsidRDefault="00132ED8" w:rsidP="00132ED8">
            <w:pPr>
              <w:pStyle w:val="ListParagraph"/>
              <w:ind w:left="0"/>
              <w:rPr>
                <w:bCs/>
              </w:rPr>
            </w:pPr>
            <w:r w:rsidRPr="00A22DC5">
              <w:rPr>
                <w:b/>
                <w:bCs/>
                <w:sz w:val="22"/>
                <w:szCs w:val="22"/>
              </w:rPr>
              <w:t xml:space="preserve">If No, do you have relevant documents to allow you to work in this State? </w:t>
            </w:r>
            <w:r w:rsidRPr="00A22DC5">
              <w:rPr>
                <w:bCs/>
              </w:rPr>
              <w:t>Yes (   ) No (   )</w:t>
            </w:r>
          </w:p>
          <w:p w14:paraId="6251A8FD" w14:textId="5724C49E" w:rsidR="00132ED8" w:rsidRPr="00A22DC5" w:rsidRDefault="00132ED8" w:rsidP="00132ED8">
            <w:pPr>
              <w:pStyle w:val="ListParagraph"/>
              <w:ind w:left="0"/>
              <w:rPr>
                <w:bCs/>
                <w:i/>
                <w:color w:val="FF0000"/>
              </w:rPr>
            </w:pPr>
            <w:r w:rsidRPr="00A22DC5">
              <w:rPr>
                <w:bCs/>
                <w:i/>
                <w:color w:val="FF0000"/>
              </w:rPr>
              <w:t>Please see Guidelines for further information on documents required.</w:t>
            </w:r>
          </w:p>
        </w:tc>
      </w:tr>
      <w:tr w:rsidR="006C668A" w14:paraId="5802CF2B" w14:textId="77777777" w:rsidTr="00314F8D">
        <w:tc>
          <w:tcPr>
            <w:tcW w:w="9888" w:type="dxa"/>
          </w:tcPr>
          <w:p w14:paraId="534605B7" w14:textId="56FBC1E4" w:rsidR="006C668A" w:rsidRPr="00A22DC5" w:rsidRDefault="00132ED8" w:rsidP="00A22DC5">
            <w:pPr>
              <w:pStyle w:val="ListParagraph"/>
              <w:spacing w:line="276" w:lineRule="auto"/>
              <w:ind w:left="0"/>
              <w:rPr>
                <w:bCs/>
                <w:i/>
              </w:rPr>
            </w:pPr>
            <w:r w:rsidRPr="00A22DC5">
              <w:rPr>
                <w:b/>
                <w:bCs/>
                <w:sz w:val="22"/>
                <w:szCs w:val="22"/>
              </w:rPr>
              <w:t>Drivers Licence</w:t>
            </w:r>
            <w:r w:rsidR="006F3900" w:rsidRPr="00A22DC5">
              <w:rPr>
                <w:b/>
                <w:bCs/>
                <w:sz w:val="22"/>
                <w:szCs w:val="22"/>
              </w:rPr>
              <w:t>:</w:t>
            </w:r>
          </w:p>
          <w:p w14:paraId="27ECE2DD" w14:textId="77777777" w:rsidR="00611B5F" w:rsidRPr="00A22DC5" w:rsidRDefault="00611B5F" w:rsidP="00A22DC5">
            <w:pPr>
              <w:spacing w:line="276" w:lineRule="auto"/>
              <w:rPr>
                <w:rFonts w:ascii="Cambria" w:hAnsi="Cambria"/>
                <w:lang w:val="en-IE"/>
              </w:rPr>
            </w:pPr>
            <w:r w:rsidRPr="00A22DC5">
              <w:rPr>
                <w:rFonts w:ascii="Cambria" w:hAnsi="Cambria"/>
                <w:b/>
                <w:bCs/>
                <w:lang w:val="en-IE"/>
              </w:rPr>
              <w:t>Do you hold a Full Clean Driver’s License?</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 xml:space="preserve">YES____ NO____   </w:t>
            </w:r>
          </w:p>
          <w:p w14:paraId="6852E85D" w14:textId="441F71AE" w:rsidR="00611B5F" w:rsidRPr="00A22DC5" w:rsidRDefault="00611B5F" w:rsidP="00A22DC5">
            <w:pPr>
              <w:spacing w:line="276" w:lineRule="auto"/>
              <w:rPr>
                <w:rFonts w:ascii="Cambria" w:hAnsi="Cambria"/>
                <w:lang w:val="en-IE"/>
              </w:rPr>
            </w:pPr>
            <w:r w:rsidRPr="00A22DC5">
              <w:rPr>
                <w:rFonts w:ascii="Cambria" w:hAnsi="Cambria"/>
                <w:lang w:val="en-IE"/>
              </w:rPr>
              <w:t xml:space="preserve">Please state type and </w:t>
            </w:r>
            <w:r w:rsidR="006F3900" w:rsidRPr="00A22DC5">
              <w:rPr>
                <w:rFonts w:ascii="Cambria" w:hAnsi="Cambria"/>
                <w:lang w:val="en-IE"/>
              </w:rPr>
              <w:t>category: ___________________________________________________________________________________________</w:t>
            </w:r>
            <w:r w:rsidRPr="00A22DC5">
              <w:rPr>
                <w:rFonts w:ascii="Cambria" w:hAnsi="Cambria"/>
                <w:lang w:val="en-IE"/>
              </w:rPr>
              <w:t xml:space="preserve">     </w:t>
            </w:r>
          </w:p>
          <w:p w14:paraId="4FA91884" w14:textId="4E85F436" w:rsidR="00611B5F" w:rsidRPr="00A22DC5" w:rsidRDefault="00611B5F" w:rsidP="00A22DC5">
            <w:pPr>
              <w:spacing w:line="276" w:lineRule="auto"/>
              <w:rPr>
                <w:rFonts w:ascii="Cambria" w:hAnsi="Cambria"/>
                <w:lang w:val="en-IE"/>
              </w:rPr>
            </w:pPr>
            <w:r w:rsidRPr="00A22DC5">
              <w:rPr>
                <w:rFonts w:ascii="Cambria" w:hAnsi="Cambria"/>
                <w:b/>
                <w:bCs/>
                <w:lang w:val="en-IE"/>
              </w:rPr>
              <w:t>Is this license accepted in Ireland?</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r w:rsidRPr="00A22DC5">
              <w:rPr>
                <w:rFonts w:ascii="Cambria" w:hAnsi="Cambria"/>
                <w:lang w:val="en-IE"/>
              </w:rPr>
              <w:tab/>
              <w:t xml:space="preserve">YES____ NO ____               </w:t>
            </w:r>
          </w:p>
          <w:p w14:paraId="6E97FE47" w14:textId="5ED91D7A" w:rsidR="001F39A5" w:rsidRPr="00A22DC5" w:rsidRDefault="00611B5F" w:rsidP="00A22DC5">
            <w:pPr>
              <w:pStyle w:val="ListParagraph"/>
              <w:spacing w:line="276" w:lineRule="auto"/>
              <w:ind w:left="0"/>
              <w:rPr>
                <w:b/>
                <w:bCs/>
                <w:sz w:val="22"/>
              </w:rPr>
            </w:pPr>
            <w:r w:rsidRPr="00A22DC5">
              <w:rPr>
                <w:rFonts w:ascii="Cambria" w:hAnsi="Cambria"/>
                <w:b/>
                <w:bCs/>
                <w:lang w:val="en-IE"/>
              </w:rPr>
              <w:t>Have you access to a car for work purposes?</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YES____ NO ____</w:t>
            </w:r>
          </w:p>
        </w:tc>
      </w:tr>
    </w:tbl>
    <w:p w14:paraId="0D035BAA" w14:textId="77777777" w:rsidR="005120E9" w:rsidRDefault="005120E9" w:rsidP="005120E9">
      <w:pPr>
        <w:pStyle w:val="ListParagraph"/>
        <w:ind w:left="360"/>
        <w:rPr>
          <w:b/>
          <w:bCs/>
          <w:sz w:val="22"/>
        </w:rPr>
      </w:pPr>
    </w:p>
    <w:p w14:paraId="42ED3531" w14:textId="77777777" w:rsidR="00A22DC5" w:rsidRDefault="00A22DC5" w:rsidP="005120E9">
      <w:pPr>
        <w:pStyle w:val="ListParagraph"/>
        <w:ind w:left="360"/>
        <w:rPr>
          <w:b/>
          <w:bCs/>
          <w:sz w:val="22"/>
        </w:rPr>
      </w:pPr>
    </w:p>
    <w:p w14:paraId="297F7F79" w14:textId="77777777" w:rsidR="00A22DC5" w:rsidRDefault="00A22DC5" w:rsidP="005120E9">
      <w:pPr>
        <w:pStyle w:val="ListParagraph"/>
        <w:ind w:left="360"/>
        <w:rPr>
          <w:b/>
          <w:bCs/>
          <w:sz w:val="22"/>
        </w:rPr>
      </w:pPr>
    </w:p>
    <w:p w14:paraId="04DFD18B" w14:textId="77777777" w:rsidR="00A22DC5" w:rsidRDefault="00A22DC5" w:rsidP="005120E9">
      <w:pPr>
        <w:pStyle w:val="ListParagraph"/>
        <w:ind w:left="360"/>
        <w:rPr>
          <w:b/>
          <w:bCs/>
          <w:sz w:val="22"/>
        </w:rPr>
      </w:pPr>
    </w:p>
    <w:p w14:paraId="72F0696A" w14:textId="77777777" w:rsidR="00A22DC5" w:rsidRDefault="00A22DC5" w:rsidP="005120E9">
      <w:pPr>
        <w:pStyle w:val="ListParagraph"/>
        <w:ind w:left="360"/>
        <w:rPr>
          <w:b/>
          <w:bCs/>
          <w:sz w:val="22"/>
        </w:rPr>
      </w:pPr>
    </w:p>
    <w:p w14:paraId="0221728E" w14:textId="77777777" w:rsidR="00417789" w:rsidRDefault="00417789" w:rsidP="005120E9">
      <w:pPr>
        <w:pStyle w:val="ListParagraph"/>
        <w:ind w:left="360"/>
        <w:rPr>
          <w:b/>
          <w:bCs/>
          <w:sz w:val="22"/>
        </w:rPr>
      </w:pPr>
    </w:p>
    <w:p w14:paraId="5248998D" w14:textId="77777777" w:rsidR="00A22DC5" w:rsidRDefault="00A22DC5" w:rsidP="005120E9">
      <w:pPr>
        <w:pStyle w:val="ListParagraph"/>
        <w:ind w:left="360"/>
        <w:rPr>
          <w:b/>
          <w:bCs/>
          <w:sz w:val="22"/>
        </w:rPr>
      </w:pPr>
    </w:p>
    <w:p w14:paraId="0D035BAB" w14:textId="77777777" w:rsidR="002212CD" w:rsidRPr="007D4E6C" w:rsidRDefault="00B63A8F" w:rsidP="007D4E6C">
      <w:pPr>
        <w:pStyle w:val="ListParagraph"/>
        <w:numPr>
          <w:ilvl w:val="0"/>
          <w:numId w:val="30"/>
        </w:numPr>
        <w:rPr>
          <w:b/>
          <w:sz w:val="22"/>
          <w:szCs w:val="22"/>
        </w:rPr>
      </w:pPr>
      <w:r w:rsidRPr="007D4E6C">
        <w:rPr>
          <w:b/>
          <w:bCs/>
          <w:sz w:val="22"/>
          <w:szCs w:val="22"/>
        </w:rPr>
        <w:lastRenderedPageBreak/>
        <w:t>EDUCATIONAL ACHIEVEMENTS</w:t>
      </w:r>
    </w:p>
    <w:p w14:paraId="0D035BAC" w14:textId="4637A0C5" w:rsidR="002212CD" w:rsidRPr="003F05B3" w:rsidRDefault="00F63480" w:rsidP="00134756">
      <w:pPr>
        <w:pStyle w:val="ListParagraph"/>
        <w:numPr>
          <w:ilvl w:val="1"/>
          <w:numId w:val="30"/>
        </w:numPr>
        <w:jc w:val="both"/>
        <w:rPr>
          <w:b/>
          <w:bCs/>
          <w:i/>
        </w:rPr>
      </w:pPr>
      <w:r w:rsidRPr="00594197">
        <w:rPr>
          <w:b/>
          <w:bCs/>
          <w:sz w:val="22"/>
        </w:rPr>
        <w:t>P</w:t>
      </w:r>
      <w:r w:rsidR="00594197">
        <w:rPr>
          <w:b/>
          <w:bCs/>
          <w:sz w:val="22"/>
        </w:rPr>
        <w:t>rofessional and Other Relevant Qualifications</w:t>
      </w:r>
      <w:r w:rsidR="00594197" w:rsidRPr="00594197">
        <w:rPr>
          <w:b/>
          <w:bCs/>
          <w:sz w:val="22"/>
        </w:rPr>
        <w:t>:</w:t>
      </w:r>
      <w:r w:rsidR="00594197">
        <w:rPr>
          <w:b/>
          <w:bCs/>
          <w:sz w:val="22"/>
        </w:rPr>
        <w:t xml:space="preserve"> </w:t>
      </w:r>
      <w:r w:rsidR="00594197" w:rsidRPr="003F05B3">
        <w:rPr>
          <w:bCs/>
          <w:i/>
        </w:rPr>
        <w:t>Please list all relevant third level and other professional qualifications</w:t>
      </w:r>
      <w:r w:rsidR="003F05B3" w:rsidRPr="003F05B3">
        <w:rPr>
          <w:bCs/>
          <w:i/>
        </w:rPr>
        <w:t xml:space="preserve">. </w:t>
      </w:r>
      <w:r w:rsidR="003F05B3" w:rsidRPr="003F05B3">
        <w:rPr>
          <w:i/>
          <w:lang w:val="en-IE"/>
        </w:rPr>
        <w:t>The successful candidate will be asked to supply verification of qualifications</w:t>
      </w:r>
      <w:r w:rsidR="00A22DC5">
        <w:rPr>
          <w:i/>
          <w:lang w:val="en-IE"/>
        </w:rPr>
        <w:t>.</w:t>
      </w: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701"/>
        <w:gridCol w:w="2118"/>
        <w:gridCol w:w="2702"/>
        <w:gridCol w:w="1984"/>
      </w:tblGrid>
      <w:tr w:rsidR="00F1317F" w14:paraId="0D035BB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AD" w14:textId="77777777" w:rsidR="00F1317F" w:rsidRPr="00B9457F" w:rsidRDefault="00F1317F">
            <w:pPr>
              <w:snapToGrid w:val="0"/>
              <w:jc w:val="center"/>
              <w:rPr>
                <w:b/>
              </w:rPr>
            </w:pPr>
          </w:p>
          <w:p w14:paraId="0D035BAE" w14:textId="77777777" w:rsidR="00F1317F" w:rsidRPr="00B9457F" w:rsidRDefault="00F1317F">
            <w:pPr>
              <w:jc w:val="center"/>
              <w:rPr>
                <w:b/>
              </w:rPr>
            </w:pPr>
            <w:r w:rsidRPr="00B9457F">
              <w:rPr>
                <w:b/>
              </w:rPr>
              <w:t>Dates</w:t>
            </w:r>
          </w:p>
          <w:p w14:paraId="0D035BAF" w14:textId="471C3E9A" w:rsidR="00F1317F" w:rsidRPr="00B9457F" w:rsidRDefault="00B9457F">
            <w:pPr>
              <w:rPr>
                <w:b/>
              </w:rPr>
            </w:pPr>
            <w:r w:rsidRPr="00B9457F">
              <w:rPr>
                <w:b/>
              </w:rPr>
              <w:t xml:space="preserve">From </w:t>
            </w:r>
            <w:r w:rsidR="009E567E" w:rsidRPr="00B9457F">
              <w:rPr>
                <w:b/>
              </w:rPr>
              <w:t>/ To</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0" w14:textId="77777777" w:rsidR="00F1317F" w:rsidRPr="00B9457F" w:rsidRDefault="00F1317F">
            <w:pPr>
              <w:snapToGrid w:val="0"/>
              <w:jc w:val="center"/>
              <w:rPr>
                <w:b/>
              </w:rPr>
            </w:pPr>
          </w:p>
          <w:p w14:paraId="0D035BB1" w14:textId="77777777" w:rsidR="00F1317F" w:rsidRPr="00B9457F" w:rsidRDefault="00F1317F">
            <w:pPr>
              <w:jc w:val="center"/>
              <w:rPr>
                <w:b/>
              </w:rPr>
            </w:pPr>
            <w:r w:rsidRPr="00B9457F">
              <w:rPr>
                <w:b/>
              </w:rPr>
              <w:t xml:space="preserve">Educational Institution </w:t>
            </w: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2" w14:textId="77777777" w:rsidR="00F1317F" w:rsidRPr="00B9457F" w:rsidRDefault="00F1317F">
            <w:pPr>
              <w:snapToGrid w:val="0"/>
              <w:jc w:val="center"/>
              <w:rPr>
                <w:b/>
              </w:rPr>
            </w:pPr>
          </w:p>
          <w:p w14:paraId="0D035BB3" w14:textId="77777777" w:rsidR="00F1317F" w:rsidRPr="00B9457F" w:rsidRDefault="009833E2">
            <w:pPr>
              <w:jc w:val="center"/>
              <w:rPr>
                <w:b/>
              </w:rPr>
            </w:pPr>
            <w:r w:rsidRPr="00B9457F">
              <w:rPr>
                <w:b/>
              </w:rPr>
              <w:t>Accrediting</w:t>
            </w:r>
            <w:ins w:id="1" w:author="Denise Dunne" w:date="2019-07-31T14:39:00Z">
              <w:r w:rsidR="00AD18CF" w:rsidRPr="00B9457F">
                <w:rPr>
                  <w:b/>
                </w:rPr>
                <w:t xml:space="preserve"> </w:t>
              </w:r>
            </w:ins>
          </w:p>
          <w:p w14:paraId="0D035BB4" w14:textId="77777777" w:rsidR="00F1317F" w:rsidRPr="00B9457F" w:rsidRDefault="00F1317F">
            <w:pPr>
              <w:jc w:val="center"/>
              <w:rPr>
                <w:b/>
              </w:rPr>
            </w:pPr>
            <w:r w:rsidRPr="00B9457F">
              <w:rPr>
                <w:b/>
              </w:rPr>
              <w:t>Body</w:t>
            </w: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B5" w14:textId="77777777" w:rsidR="00F1317F" w:rsidRPr="00B9457F" w:rsidRDefault="00F1317F">
            <w:pPr>
              <w:snapToGrid w:val="0"/>
              <w:jc w:val="center"/>
              <w:rPr>
                <w:b/>
              </w:rPr>
            </w:pPr>
          </w:p>
          <w:p w14:paraId="0D035BB6" w14:textId="77777777" w:rsidR="00F1317F" w:rsidRPr="00B9457F" w:rsidRDefault="00F1317F" w:rsidP="001B6515">
            <w:pPr>
              <w:jc w:val="center"/>
              <w:rPr>
                <w:b/>
              </w:rPr>
            </w:pPr>
            <w:r w:rsidRPr="00B9457F">
              <w:rPr>
                <w:b/>
              </w:rPr>
              <w:t xml:space="preserve">Subjects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B7" w14:textId="77777777" w:rsidR="00F1317F" w:rsidRPr="00B9457F" w:rsidRDefault="00F1317F">
            <w:pPr>
              <w:snapToGrid w:val="0"/>
              <w:jc w:val="center"/>
              <w:rPr>
                <w:b/>
              </w:rPr>
            </w:pPr>
          </w:p>
          <w:p w14:paraId="0D035BB9" w14:textId="3751416A" w:rsidR="00F1317F" w:rsidRPr="00B9457F" w:rsidRDefault="00B9457F" w:rsidP="00B9457F">
            <w:pPr>
              <w:jc w:val="center"/>
              <w:rPr>
                <w:b/>
                <w:lang w:val="en-IE"/>
              </w:rPr>
            </w:pPr>
            <w:r w:rsidRPr="00B9457F">
              <w:rPr>
                <w:b/>
                <w:lang w:val="en-IE"/>
              </w:rPr>
              <w:t>Qualification, Grade and Year Obtained</w:t>
            </w:r>
          </w:p>
        </w:tc>
      </w:tr>
      <w:tr w:rsidR="00F1317F" w14:paraId="0D035BC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BB" w14:textId="77777777" w:rsidR="00F1317F" w:rsidRDefault="00F1317F"/>
          <w:p w14:paraId="0D035BBC" w14:textId="77777777" w:rsidR="00F1317F" w:rsidRDefault="00F1317F"/>
          <w:p w14:paraId="0D035BB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0" w14:textId="77777777" w:rsidR="00F1317F" w:rsidRDefault="00F1317F" w:rsidP="00731656">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1" w14:textId="77777777" w:rsidR="00F1317F" w:rsidRDefault="00F1317F">
            <w:pPr>
              <w:snapToGrid w:val="0"/>
            </w:pPr>
          </w:p>
        </w:tc>
      </w:tr>
      <w:tr w:rsidR="00F1317F" w14:paraId="0D035BC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3" w14:textId="77777777" w:rsidR="00F1317F" w:rsidRDefault="00F1317F"/>
          <w:p w14:paraId="0D035BC4" w14:textId="77777777" w:rsidR="00F1317F" w:rsidRDefault="00F1317F"/>
          <w:p w14:paraId="0D035BC5"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6"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7"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8"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9" w14:textId="77777777" w:rsidR="00F1317F" w:rsidRDefault="00F1317F" w:rsidP="00731656">
            <w:pPr>
              <w:snapToGrid w:val="0"/>
            </w:pPr>
          </w:p>
        </w:tc>
      </w:tr>
      <w:tr w:rsidR="00F1317F" w14:paraId="0D035BD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B" w14:textId="77777777" w:rsidR="00F1317F" w:rsidRDefault="00F1317F"/>
          <w:p w14:paraId="0D035BCC" w14:textId="77777777" w:rsidR="00F1317F" w:rsidRDefault="00F1317F"/>
          <w:p w14:paraId="0D035BC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D0"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D1" w14:textId="77777777" w:rsidR="00F1317F" w:rsidRDefault="00F1317F">
            <w:pPr>
              <w:snapToGrid w:val="0"/>
            </w:pPr>
          </w:p>
        </w:tc>
      </w:tr>
    </w:tbl>
    <w:p w14:paraId="0D035BD3" w14:textId="77777777" w:rsidR="00A64554" w:rsidRDefault="00A64554" w:rsidP="00A64554">
      <w:pPr>
        <w:rPr>
          <w:b/>
          <w:bCs/>
          <w:sz w:val="22"/>
        </w:rPr>
      </w:pPr>
    </w:p>
    <w:p w14:paraId="0D035BD4" w14:textId="77777777" w:rsidR="00F100FB" w:rsidRDefault="00F100FB" w:rsidP="00A64554">
      <w:pPr>
        <w:rPr>
          <w:b/>
          <w:bCs/>
          <w:sz w:val="22"/>
        </w:rPr>
      </w:pPr>
    </w:p>
    <w:p w14:paraId="0D035BD5" w14:textId="77777777" w:rsidR="00594197" w:rsidRDefault="00594197" w:rsidP="00594197">
      <w:pPr>
        <w:pStyle w:val="ListParagraph"/>
        <w:numPr>
          <w:ilvl w:val="1"/>
          <w:numId w:val="30"/>
        </w:numPr>
        <w:rPr>
          <w:b/>
          <w:bCs/>
          <w:sz w:val="22"/>
        </w:rPr>
      </w:pPr>
      <w:r>
        <w:rPr>
          <w:b/>
          <w:bCs/>
          <w:sz w:val="22"/>
        </w:rPr>
        <w:t>Computer Competence</w:t>
      </w:r>
    </w:p>
    <w:p w14:paraId="0D035BD6" w14:textId="77777777" w:rsidR="00F63480" w:rsidRPr="00C0632D" w:rsidRDefault="00594197" w:rsidP="00F63480">
      <w:pPr>
        <w:pStyle w:val="BodyText2"/>
        <w:rPr>
          <w:rFonts w:ascii="Arial" w:hAnsi="Arial" w:cs="Arial"/>
          <w:b w:val="0"/>
          <w:i/>
          <w:sz w:val="20"/>
        </w:rPr>
      </w:pPr>
      <w:r w:rsidRPr="00C0632D">
        <w:rPr>
          <w:rFonts w:ascii="Arial" w:hAnsi="Arial" w:cs="Arial"/>
          <w:b w:val="0"/>
          <w:i/>
          <w:sz w:val="20"/>
        </w:rPr>
        <w:t>Please i</w:t>
      </w:r>
      <w:r w:rsidR="00F63480" w:rsidRPr="00C0632D">
        <w:rPr>
          <w:rFonts w:ascii="Arial" w:hAnsi="Arial" w:cs="Arial"/>
          <w:b w:val="0"/>
          <w:i/>
          <w:sz w:val="20"/>
        </w:rPr>
        <w:t xml:space="preserve">ndicate </w:t>
      </w:r>
      <w:r w:rsidRPr="00C0632D">
        <w:rPr>
          <w:rFonts w:ascii="Arial" w:hAnsi="Arial" w:cs="Arial"/>
          <w:b w:val="0"/>
          <w:i/>
          <w:sz w:val="20"/>
        </w:rPr>
        <w:t xml:space="preserve">your </w:t>
      </w:r>
      <w:r w:rsidR="00F63480" w:rsidRPr="00C0632D">
        <w:rPr>
          <w:rFonts w:ascii="Arial" w:hAnsi="Arial" w:cs="Arial"/>
          <w:b w:val="0"/>
          <w:i/>
          <w:sz w:val="20"/>
        </w:rPr>
        <w:t>level of competence in relation to the following IT p</w:t>
      </w:r>
      <w:r w:rsidRPr="00C0632D">
        <w:rPr>
          <w:rFonts w:ascii="Arial" w:hAnsi="Arial" w:cs="Arial"/>
          <w:b w:val="0"/>
          <w:i/>
          <w:sz w:val="20"/>
        </w:rPr>
        <w:t>rogrammes (or their e</w:t>
      </w:r>
      <w:r w:rsidR="00F63480" w:rsidRPr="00C0632D">
        <w:rPr>
          <w:rFonts w:ascii="Arial" w:hAnsi="Arial" w:cs="Arial"/>
          <w:b w:val="0"/>
          <w:i/>
          <w:sz w:val="20"/>
        </w:rPr>
        <w:t>quivalent) by ticking the relevant box.  Add any other programmes</w:t>
      </w:r>
      <w:r w:rsidR="00194C27">
        <w:rPr>
          <w:rFonts w:ascii="Arial" w:hAnsi="Arial" w:cs="Arial"/>
          <w:b w:val="0"/>
          <w:i/>
          <w:sz w:val="20"/>
        </w:rPr>
        <w:t xml:space="preserve"> that you may consider relevant.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421"/>
        <w:gridCol w:w="1843"/>
        <w:gridCol w:w="2268"/>
      </w:tblGrid>
      <w:tr w:rsidR="00F63480" w14:paraId="0D035BDB" w14:textId="77777777" w:rsidTr="00436EA3">
        <w:tc>
          <w:tcPr>
            <w:tcW w:w="3499" w:type="dxa"/>
          </w:tcPr>
          <w:p w14:paraId="0D035BD7" w14:textId="77777777" w:rsidR="00F63480" w:rsidRDefault="00F63480" w:rsidP="001C31BC">
            <w:pPr>
              <w:rPr>
                <w:b/>
                <w:bCs/>
                <w:sz w:val="22"/>
              </w:rPr>
            </w:pPr>
            <w:r>
              <w:rPr>
                <w:b/>
                <w:bCs/>
                <w:sz w:val="22"/>
              </w:rPr>
              <w:t>Programme</w:t>
            </w:r>
          </w:p>
        </w:tc>
        <w:tc>
          <w:tcPr>
            <w:tcW w:w="2421" w:type="dxa"/>
          </w:tcPr>
          <w:p w14:paraId="0D035BD8" w14:textId="77777777" w:rsidR="00F63480" w:rsidRDefault="00F63480" w:rsidP="001C31BC">
            <w:pPr>
              <w:rPr>
                <w:b/>
                <w:bCs/>
                <w:sz w:val="22"/>
              </w:rPr>
            </w:pPr>
            <w:r>
              <w:rPr>
                <w:b/>
                <w:bCs/>
                <w:sz w:val="22"/>
              </w:rPr>
              <w:t>Basic knowledge</w:t>
            </w:r>
          </w:p>
        </w:tc>
        <w:tc>
          <w:tcPr>
            <w:tcW w:w="1843" w:type="dxa"/>
          </w:tcPr>
          <w:p w14:paraId="0D035BD9" w14:textId="77777777" w:rsidR="00F63480" w:rsidRDefault="00F63480" w:rsidP="001C31BC">
            <w:pPr>
              <w:rPr>
                <w:b/>
                <w:bCs/>
                <w:sz w:val="22"/>
              </w:rPr>
            </w:pPr>
            <w:r>
              <w:rPr>
                <w:b/>
                <w:bCs/>
                <w:sz w:val="22"/>
              </w:rPr>
              <w:t>Competent</w:t>
            </w:r>
          </w:p>
        </w:tc>
        <w:tc>
          <w:tcPr>
            <w:tcW w:w="2268" w:type="dxa"/>
          </w:tcPr>
          <w:p w14:paraId="0D035BDA" w14:textId="77777777" w:rsidR="00F63480" w:rsidRDefault="00F63480" w:rsidP="001C31BC">
            <w:pPr>
              <w:rPr>
                <w:b/>
                <w:bCs/>
                <w:sz w:val="22"/>
              </w:rPr>
            </w:pPr>
            <w:r>
              <w:rPr>
                <w:b/>
                <w:bCs/>
                <w:sz w:val="22"/>
              </w:rPr>
              <w:t>Highly Proficient</w:t>
            </w:r>
          </w:p>
        </w:tc>
      </w:tr>
      <w:tr w:rsidR="00F63480" w14:paraId="0D035BE0" w14:textId="77777777" w:rsidTr="00436EA3">
        <w:tc>
          <w:tcPr>
            <w:tcW w:w="3499" w:type="dxa"/>
          </w:tcPr>
          <w:p w14:paraId="0D035BDC" w14:textId="77777777" w:rsidR="00F63480" w:rsidRPr="00263C53" w:rsidRDefault="00F63480" w:rsidP="001C31BC">
            <w:pPr>
              <w:rPr>
                <w:sz w:val="22"/>
                <w:szCs w:val="22"/>
              </w:rPr>
            </w:pPr>
            <w:r w:rsidRPr="00263C53">
              <w:rPr>
                <w:sz w:val="22"/>
                <w:szCs w:val="22"/>
              </w:rPr>
              <w:t>Word</w:t>
            </w:r>
          </w:p>
        </w:tc>
        <w:tc>
          <w:tcPr>
            <w:tcW w:w="2421" w:type="dxa"/>
          </w:tcPr>
          <w:p w14:paraId="0D035BDD" w14:textId="77777777" w:rsidR="00F63480" w:rsidRDefault="00F63480" w:rsidP="001C31BC">
            <w:pPr>
              <w:rPr>
                <w:b/>
                <w:bCs/>
              </w:rPr>
            </w:pPr>
          </w:p>
        </w:tc>
        <w:tc>
          <w:tcPr>
            <w:tcW w:w="1843" w:type="dxa"/>
          </w:tcPr>
          <w:p w14:paraId="0D035BDE" w14:textId="77777777" w:rsidR="00F63480" w:rsidRDefault="00F63480" w:rsidP="001C31BC">
            <w:pPr>
              <w:rPr>
                <w:b/>
                <w:bCs/>
              </w:rPr>
            </w:pPr>
          </w:p>
        </w:tc>
        <w:tc>
          <w:tcPr>
            <w:tcW w:w="2268" w:type="dxa"/>
          </w:tcPr>
          <w:p w14:paraId="0D035BDF" w14:textId="77777777" w:rsidR="00F63480" w:rsidRDefault="00F63480" w:rsidP="001C31BC">
            <w:pPr>
              <w:rPr>
                <w:b/>
                <w:bCs/>
              </w:rPr>
            </w:pPr>
          </w:p>
        </w:tc>
      </w:tr>
      <w:tr w:rsidR="00F63480" w14:paraId="0D035BE5" w14:textId="77777777" w:rsidTr="00436EA3">
        <w:tc>
          <w:tcPr>
            <w:tcW w:w="3499" w:type="dxa"/>
          </w:tcPr>
          <w:p w14:paraId="0D035BE1" w14:textId="77777777" w:rsidR="00F63480" w:rsidRPr="00263C53" w:rsidRDefault="00F63480" w:rsidP="001C31BC">
            <w:pPr>
              <w:rPr>
                <w:sz w:val="22"/>
                <w:szCs w:val="22"/>
              </w:rPr>
            </w:pPr>
            <w:r w:rsidRPr="00263C53">
              <w:rPr>
                <w:sz w:val="22"/>
                <w:szCs w:val="22"/>
              </w:rPr>
              <w:t xml:space="preserve">Excel </w:t>
            </w:r>
          </w:p>
        </w:tc>
        <w:tc>
          <w:tcPr>
            <w:tcW w:w="2421" w:type="dxa"/>
          </w:tcPr>
          <w:p w14:paraId="0D035BE2" w14:textId="77777777" w:rsidR="00F63480" w:rsidRDefault="00F63480" w:rsidP="001C31BC">
            <w:pPr>
              <w:rPr>
                <w:b/>
                <w:bCs/>
              </w:rPr>
            </w:pPr>
          </w:p>
        </w:tc>
        <w:tc>
          <w:tcPr>
            <w:tcW w:w="1843" w:type="dxa"/>
          </w:tcPr>
          <w:p w14:paraId="0D035BE3" w14:textId="77777777" w:rsidR="00F63480" w:rsidRDefault="00F63480" w:rsidP="001C31BC">
            <w:pPr>
              <w:rPr>
                <w:b/>
                <w:bCs/>
              </w:rPr>
            </w:pPr>
          </w:p>
        </w:tc>
        <w:tc>
          <w:tcPr>
            <w:tcW w:w="2268" w:type="dxa"/>
          </w:tcPr>
          <w:p w14:paraId="0D035BE4" w14:textId="77777777" w:rsidR="00F63480" w:rsidRDefault="00F63480" w:rsidP="001C31BC">
            <w:pPr>
              <w:rPr>
                <w:b/>
                <w:bCs/>
              </w:rPr>
            </w:pPr>
          </w:p>
        </w:tc>
      </w:tr>
      <w:tr w:rsidR="00F63480" w14:paraId="0D035BEA" w14:textId="77777777" w:rsidTr="00436EA3">
        <w:tc>
          <w:tcPr>
            <w:tcW w:w="3499" w:type="dxa"/>
          </w:tcPr>
          <w:p w14:paraId="0D035BE6" w14:textId="77777777" w:rsidR="00F63480" w:rsidRPr="00263C53" w:rsidRDefault="00F63480" w:rsidP="001C31BC">
            <w:pPr>
              <w:rPr>
                <w:sz w:val="22"/>
                <w:szCs w:val="22"/>
              </w:rPr>
            </w:pPr>
            <w:r w:rsidRPr="00263C53">
              <w:rPr>
                <w:sz w:val="22"/>
                <w:szCs w:val="22"/>
              </w:rPr>
              <w:t>Access</w:t>
            </w:r>
          </w:p>
        </w:tc>
        <w:tc>
          <w:tcPr>
            <w:tcW w:w="2421" w:type="dxa"/>
          </w:tcPr>
          <w:p w14:paraId="0D035BE7" w14:textId="77777777" w:rsidR="00F63480" w:rsidRDefault="00F63480" w:rsidP="001C31BC">
            <w:pPr>
              <w:rPr>
                <w:b/>
                <w:bCs/>
              </w:rPr>
            </w:pPr>
          </w:p>
        </w:tc>
        <w:tc>
          <w:tcPr>
            <w:tcW w:w="1843" w:type="dxa"/>
          </w:tcPr>
          <w:p w14:paraId="0D035BE8" w14:textId="77777777" w:rsidR="00F63480" w:rsidRDefault="00F63480" w:rsidP="001C31BC">
            <w:pPr>
              <w:rPr>
                <w:b/>
                <w:bCs/>
              </w:rPr>
            </w:pPr>
          </w:p>
        </w:tc>
        <w:tc>
          <w:tcPr>
            <w:tcW w:w="2268" w:type="dxa"/>
          </w:tcPr>
          <w:p w14:paraId="0D035BE9" w14:textId="77777777" w:rsidR="00F63480" w:rsidRDefault="00F63480" w:rsidP="001C31BC">
            <w:pPr>
              <w:rPr>
                <w:b/>
                <w:bCs/>
              </w:rPr>
            </w:pPr>
          </w:p>
        </w:tc>
      </w:tr>
      <w:tr w:rsidR="00F63480" w14:paraId="0D035BEF" w14:textId="77777777" w:rsidTr="00436EA3">
        <w:tc>
          <w:tcPr>
            <w:tcW w:w="3499" w:type="dxa"/>
          </w:tcPr>
          <w:p w14:paraId="0D035BEB" w14:textId="77777777" w:rsidR="00F63480" w:rsidRPr="00263C53" w:rsidRDefault="00F63480" w:rsidP="00A64554">
            <w:pPr>
              <w:rPr>
                <w:sz w:val="22"/>
                <w:szCs w:val="22"/>
              </w:rPr>
            </w:pPr>
            <w:r w:rsidRPr="00263C53">
              <w:rPr>
                <w:sz w:val="22"/>
                <w:szCs w:val="22"/>
              </w:rPr>
              <w:t>Power</w:t>
            </w:r>
            <w:r w:rsidR="00A64554" w:rsidRPr="00263C53">
              <w:rPr>
                <w:sz w:val="22"/>
                <w:szCs w:val="22"/>
              </w:rPr>
              <w:t>P</w:t>
            </w:r>
            <w:r w:rsidRPr="00263C53">
              <w:rPr>
                <w:sz w:val="22"/>
                <w:szCs w:val="22"/>
              </w:rPr>
              <w:t>oint</w:t>
            </w:r>
          </w:p>
        </w:tc>
        <w:tc>
          <w:tcPr>
            <w:tcW w:w="2421" w:type="dxa"/>
          </w:tcPr>
          <w:p w14:paraId="0D035BEC" w14:textId="77777777" w:rsidR="00F63480" w:rsidRDefault="00F63480" w:rsidP="001C31BC">
            <w:pPr>
              <w:rPr>
                <w:b/>
                <w:bCs/>
              </w:rPr>
            </w:pPr>
          </w:p>
        </w:tc>
        <w:tc>
          <w:tcPr>
            <w:tcW w:w="1843" w:type="dxa"/>
          </w:tcPr>
          <w:p w14:paraId="0D035BED" w14:textId="77777777" w:rsidR="00F63480" w:rsidRDefault="00F63480" w:rsidP="001C31BC">
            <w:pPr>
              <w:rPr>
                <w:b/>
                <w:bCs/>
              </w:rPr>
            </w:pPr>
          </w:p>
        </w:tc>
        <w:tc>
          <w:tcPr>
            <w:tcW w:w="2268" w:type="dxa"/>
          </w:tcPr>
          <w:p w14:paraId="0D035BEE" w14:textId="77777777" w:rsidR="00F63480" w:rsidRDefault="00F63480" w:rsidP="001C31BC">
            <w:pPr>
              <w:rPr>
                <w:b/>
                <w:bCs/>
              </w:rPr>
            </w:pPr>
          </w:p>
        </w:tc>
      </w:tr>
      <w:tr w:rsidR="009833E2" w14:paraId="0D035BF5" w14:textId="77777777" w:rsidTr="00436EA3">
        <w:tc>
          <w:tcPr>
            <w:tcW w:w="3499" w:type="dxa"/>
          </w:tcPr>
          <w:p w14:paraId="0D035BF0" w14:textId="77777777" w:rsidR="009833E2" w:rsidRPr="00263C53" w:rsidRDefault="009833E2" w:rsidP="001C31BC">
            <w:pPr>
              <w:rPr>
                <w:sz w:val="22"/>
                <w:szCs w:val="22"/>
              </w:rPr>
            </w:pPr>
            <w:r w:rsidRPr="00263C53">
              <w:rPr>
                <w:sz w:val="22"/>
                <w:szCs w:val="22"/>
              </w:rPr>
              <w:t>Other software (please specify):</w:t>
            </w:r>
          </w:p>
          <w:p w14:paraId="0D035BF1" w14:textId="77777777" w:rsidR="00263C53" w:rsidRPr="00263C53" w:rsidRDefault="00263C53" w:rsidP="001C31BC">
            <w:pPr>
              <w:rPr>
                <w:sz w:val="22"/>
                <w:szCs w:val="22"/>
              </w:rPr>
            </w:pPr>
          </w:p>
        </w:tc>
        <w:tc>
          <w:tcPr>
            <w:tcW w:w="2421" w:type="dxa"/>
          </w:tcPr>
          <w:p w14:paraId="0D035BF2" w14:textId="77777777" w:rsidR="009833E2" w:rsidRDefault="009833E2" w:rsidP="001C31BC">
            <w:pPr>
              <w:rPr>
                <w:b/>
                <w:bCs/>
              </w:rPr>
            </w:pPr>
          </w:p>
        </w:tc>
        <w:tc>
          <w:tcPr>
            <w:tcW w:w="1843" w:type="dxa"/>
          </w:tcPr>
          <w:p w14:paraId="0D035BF3" w14:textId="77777777" w:rsidR="009833E2" w:rsidRDefault="009833E2" w:rsidP="001C31BC">
            <w:pPr>
              <w:rPr>
                <w:b/>
                <w:bCs/>
              </w:rPr>
            </w:pPr>
          </w:p>
        </w:tc>
        <w:tc>
          <w:tcPr>
            <w:tcW w:w="2268" w:type="dxa"/>
          </w:tcPr>
          <w:p w14:paraId="0D035BF4" w14:textId="77777777" w:rsidR="009833E2" w:rsidRDefault="009833E2" w:rsidP="001C31BC">
            <w:pPr>
              <w:rPr>
                <w:b/>
                <w:bCs/>
              </w:rPr>
            </w:pPr>
          </w:p>
        </w:tc>
      </w:tr>
    </w:tbl>
    <w:p w14:paraId="0D035BF6" w14:textId="77777777" w:rsidR="00F63480" w:rsidRDefault="00F63480"/>
    <w:p w14:paraId="0D035BF7" w14:textId="77777777" w:rsidR="00B7142F" w:rsidRDefault="00C10DFE" w:rsidP="001B6515">
      <w:pPr>
        <w:pStyle w:val="ListParagraph"/>
        <w:numPr>
          <w:ilvl w:val="0"/>
          <w:numId w:val="30"/>
        </w:numPr>
        <w:rPr>
          <w:b/>
          <w:sz w:val="22"/>
          <w:szCs w:val="22"/>
        </w:rPr>
      </w:pPr>
      <w:r w:rsidRPr="001B6515">
        <w:rPr>
          <w:b/>
          <w:sz w:val="22"/>
          <w:szCs w:val="22"/>
        </w:rPr>
        <w:t xml:space="preserve">CAREER </w:t>
      </w:r>
      <w:r w:rsidR="00B7142F">
        <w:rPr>
          <w:b/>
          <w:sz w:val="22"/>
          <w:szCs w:val="22"/>
        </w:rPr>
        <w:t>HISTORY</w:t>
      </w:r>
    </w:p>
    <w:p w14:paraId="0D035BF8" w14:textId="77777777" w:rsidR="00C10DFE" w:rsidRPr="00B7142F" w:rsidRDefault="00B7142F" w:rsidP="00B7142F">
      <w:pPr>
        <w:pStyle w:val="ListParagraph"/>
        <w:numPr>
          <w:ilvl w:val="1"/>
          <w:numId w:val="30"/>
        </w:numPr>
        <w:rPr>
          <w:b/>
          <w:sz w:val="22"/>
          <w:szCs w:val="22"/>
        </w:rPr>
      </w:pPr>
      <w:r>
        <w:rPr>
          <w:b/>
          <w:sz w:val="22"/>
          <w:szCs w:val="22"/>
        </w:rPr>
        <w:t>C</w:t>
      </w:r>
      <w:r w:rsidR="00594197">
        <w:rPr>
          <w:b/>
          <w:sz w:val="22"/>
          <w:szCs w:val="22"/>
        </w:rPr>
        <w:t>areer</w:t>
      </w:r>
      <w:r>
        <w:rPr>
          <w:b/>
          <w:sz w:val="22"/>
          <w:szCs w:val="22"/>
        </w:rPr>
        <w:t xml:space="preserve"> </w:t>
      </w:r>
      <w:r w:rsidR="00C10DFE" w:rsidRPr="00B7142F">
        <w:rPr>
          <w:b/>
          <w:sz w:val="22"/>
          <w:szCs w:val="22"/>
        </w:rPr>
        <w:t>O</w:t>
      </w:r>
      <w:r w:rsidR="00594197">
        <w:rPr>
          <w:b/>
          <w:sz w:val="22"/>
          <w:szCs w:val="22"/>
        </w:rPr>
        <w:t>verview</w:t>
      </w:r>
    </w:p>
    <w:p w14:paraId="0D035BF9" w14:textId="77777777" w:rsidR="002212CD" w:rsidRPr="00B7142F" w:rsidRDefault="001B6515" w:rsidP="005120E9">
      <w:pPr>
        <w:jc w:val="both"/>
        <w:rPr>
          <w:i/>
        </w:rPr>
      </w:pPr>
      <w:r w:rsidRPr="00B7142F">
        <w:rPr>
          <w:b/>
        </w:rPr>
        <w:t xml:space="preserve">NB: </w:t>
      </w:r>
      <w:r w:rsidR="00B7142F" w:rsidRPr="00B7142F">
        <w:rPr>
          <w:b/>
        </w:rPr>
        <w:t>Please ensure that ALL your career history is clearly outlined below</w:t>
      </w:r>
      <w:r w:rsidR="00B7142F">
        <w:rPr>
          <w:b/>
        </w:rPr>
        <w:t xml:space="preserve"> </w:t>
      </w:r>
      <w:r w:rsidR="00B7142F">
        <w:rPr>
          <w:i/>
        </w:rPr>
        <w:t xml:space="preserve">(e.g. if you took a career break, returned to education, spent time out of </w:t>
      </w:r>
      <w:r w:rsidR="001213F0">
        <w:rPr>
          <w:i/>
        </w:rPr>
        <w:t>paid employment</w:t>
      </w:r>
      <w:r w:rsidR="00B7142F">
        <w:rPr>
          <w:i/>
        </w:rPr>
        <w:t xml:space="preserve">, please include this information so that there are </w:t>
      </w:r>
      <w:r w:rsidR="00B7142F" w:rsidRPr="00B54C07">
        <w:rPr>
          <w:b/>
          <w:u w:val="single"/>
        </w:rPr>
        <w:t>NO GAPS</w:t>
      </w:r>
      <w:r w:rsidR="00B7142F">
        <w:rPr>
          <w:i/>
        </w:rPr>
        <w:t xml:space="preserve"> in your career history from the time you left full-time education to the present date).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68"/>
        <w:gridCol w:w="3686"/>
        <w:gridCol w:w="4961"/>
      </w:tblGrid>
      <w:tr w:rsidR="000F6F81" w:rsidRPr="002F7DF3" w14:paraId="0D035BFE" w14:textId="77777777" w:rsidTr="005120E9">
        <w:tc>
          <w:tcPr>
            <w:tcW w:w="716" w:type="dxa"/>
            <w:shd w:val="clear" w:color="auto" w:fill="E0E0E0"/>
          </w:tcPr>
          <w:p w14:paraId="0D035BFA"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From</w:t>
            </w:r>
          </w:p>
        </w:tc>
        <w:tc>
          <w:tcPr>
            <w:tcW w:w="668" w:type="dxa"/>
            <w:shd w:val="clear" w:color="auto" w:fill="E0E0E0"/>
          </w:tcPr>
          <w:p w14:paraId="0D035BFB"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To</w:t>
            </w:r>
          </w:p>
        </w:tc>
        <w:tc>
          <w:tcPr>
            <w:tcW w:w="3686" w:type="dxa"/>
            <w:shd w:val="clear" w:color="auto" w:fill="E0E0E0"/>
          </w:tcPr>
          <w:p w14:paraId="0D035BFC"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Job </w:t>
            </w:r>
            <w:r w:rsidR="00C10DFE" w:rsidRPr="002F7DF3">
              <w:rPr>
                <w:b/>
                <w:lang w:eastAsia="en-GB"/>
              </w:rPr>
              <w:t>Title</w:t>
            </w:r>
          </w:p>
        </w:tc>
        <w:tc>
          <w:tcPr>
            <w:tcW w:w="4961" w:type="dxa"/>
            <w:shd w:val="clear" w:color="auto" w:fill="E0E0E0"/>
          </w:tcPr>
          <w:p w14:paraId="0D035BFD"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Name of </w:t>
            </w:r>
            <w:r w:rsidR="00C10DFE" w:rsidRPr="002F7DF3">
              <w:rPr>
                <w:b/>
                <w:lang w:eastAsia="en-GB"/>
              </w:rPr>
              <w:t>Employer</w:t>
            </w:r>
          </w:p>
        </w:tc>
      </w:tr>
      <w:tr w:rsidR="000F6F81" w:rsidRPr="002F7DF3" w14:paraId="0D035C04" w14:textId="77777777" w:rsidTr="005120E9">
        <w:tc>
          <w:tcPr>
            <w:tcW w:w="716" w:type="dxa"/>
          </w:tcPr>
          <w:p w14:paraId="0D035BFF" w14:textId="77777777" w:rsidR="00C10DFE" w:rsidRDefault="00C10DFE" w:rsidP="00F01F75">
            <w:pPr>
              <w:autoSpaceDE w:val="0"/>
              <w:autoSpaceDN w:val="0"/>
              <w:adjustRightInd w:val="0"/>
              <w:spacing w:line="240" w:lineRule="atLeast"/>
              <w:jc w:val="both"/>
              <w:rPr>
                <w:lang w:eastAsia="en-GB"/>
              </w:rPr>
            </w:pPr>
          </w:p>
          <w:p w14:paraId="0D035C0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1"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2"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3" w14:textId="77777777" w:rsidR="00C10DFE" w:rsidRPr="002F7DF3" w:rsidRDefault="00C10DFE" w:rsidP="00F01F75">
            <w:pPr>
              <w:autoSpaceDE w:val="0"/>
              <w:autoSpaceDN w:val="0"/>
              <w:adjustRightInd w:val="0"/>
              <w:spacing w:line="240" w:lineRule="atLeast"/>
              <w:jc w:val="both"/>
              <w:rPr>
                <w:lang w:eastAsia="en-GB"/>
              </w:rPr>
            </w:pPr>
          </w:p>
        </w:tc>
      </w:tr>
      <w:tr w:rsidR="00A01EDA" w:rsidRPr="002F7DF3" w14:paraId="0D035C0A" w14:textId="77777777" w:rsidTr="005120E9">
        <w:tc>
          <w:tcPr>
            <w:tcW w:w="716" w:type="dxa"/>
          </w:tcPr>
          <w:p w14:paraId="0D035C05" w14:textId="77777777" w:rsidR="00A01EDA" w:rsidRDefault="00A01EDA" w:rsidP="00F01F75">
            <w:pPr>
              <w:autoSpaceDE w:val="0"/>
              <w:autoSpaceDN w:val="0"/>
              <w:adjustRightInd w:val="0"/>
              <w:spacing w:line="240" w:lineRule="atLeast"/>
              <w:jc w:val="both"/>
              <w:rPr>
                <w:lang w:eastAsia="en-GB"/>
              </w:rPr>
            </w:pPr>
          </w:p>
          <w:p w14:paraId="0D035C06" w14:textId="77777777" w:rsidR="00AD18CF" w:rsidRDefault="00AD18CF" w:rsidP="00F01F75">
            <w:pPr>
              <w:autoSpaceDE w:val="0"/>
              <w:autoSpaceDN w:val="0"/>
              <w:adjustRightInd w:val="0"/>
              <w:spacing w:line="240" w:lineRule="atLeast"/>
              <w:jc w:val="both"/>
              <w:rPr>
                <w:lang w:eastAsia="en-GB"/>
              </w:rPr>
            </w:pPr>
          </w:p>
        </w:tc>
        <w:tc>
          <w:tcPr>
            <w:tcW w:w="668" w:type="dxa"/>
          </w:tcPr>
          <w:p w14:paraId="0D035C07" w14:textId="77777777" w:rsidR="00A01EDA" w:rsidRDefault="00A01EDA" w:rsidP="00F01F75">
            <w:pPr>
              <w:autoSpaceDE w:val="0"/>
              <w:autoSpaceDN w:val="0"/>
              <w:adjustRightInd w:val="0"/>
              <w:spacing w:line="240" w:lineRule="atLeast"/>
              <w:jc w:val="both"/>
              <w:rPr>
                <w:lang w:eastAsia="en-GB"/>
              </w:rPr>
            </w:pPr>
          </w:p>
        </w:tc>
        <w:tc>
          <w:tcPr>
            <w:tcW w:w="3686" w:type="dxa"/>
          </w:tcPr>
          <w:p w14:paraId="0D035C08" w14:textId="77777777" w:rsidR="00A01EDA" w:rsidRDefault="00A01EDA" w:rsidP="00F01F75">
            <w:pPr>
              <w:autoSpaceDE w:val="0"/>
              <w:autoSpaceDN w:val="0"/>
              <w:adjustRightInd w:val="0"/>
              <w:spacing w:line="240" w:lineRule="atLeast"/>
              <w:jc w:val="both"/>
              <w:rPr>
                <w:lang w:eastAsia="en-GB"/>
              </w:rPr>
            </w:pPr>
          </w:p>
        </w:tc>
        <w:tc>
          <w:tcPr>
            <w:tcW w:w="4961" w:type="dxa"/>
          </w:tcPr>
          <w:p w14:paraId="0D035C09" w14:textId="77777777" w:rsidR="00A01EDA" w:rsidRDefault="00A01EDA" w:rsidP="00A01EDA">
            <w:pPr>
              <w:autoSpaceDE w:val="0"/>
              <w:autoSpaceDN w:val="0"/>
              <w:adjustRightInd w:val="0"/>
              <w:spacing w:line="240" w:lineRule="atLeast"/>
              <w:jc w:val="both"/>
              <w:rPr>
                <w:lang w:eastAsia="en-GB"/>
              </w:rPr>
            </w:pPr>
          </w:p>
        </w:tc>
      </w:tr>
      <w:tr w:rsidR="000F6F81" w:rsidRPr="002F7DF3" w14:paraId="0D035C10" w14:textId="77777777" w:rsidTr="005120E9">
        <w:tc>
          <w:tcPr>
            <w:tcW w:w="716" w:type="dxa"/>
          </w:tcPr>
          <w:p w14:paraId="0D035C0B" w14:textId="77777777" w:rsidR="00C10DFE" w:rsidRDefault="00C10DFE" w:rsidP="00F01F75">
            <w:pPr>
              <w:autoSpaceDE w:val="0"/>
              <w:autoSpaceDN w:val="0"/>
              <w:adjustRightInd w:val="0"/>
              <w:spacing w:line="240" w:lineRule="atLeast"/>
              <w:jc w:val="both"/>
              <w:rPr>
                <w:lang w:eastAsia="en-GB"/>
              </w:rPr>
            </w:pPr>
          </w:p>
          <w:p w14:paraId="0D035C0C"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D"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E"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F"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6" w14:textId="77777777" w:rsidTr="005120E9">
        <w:tc>
          <w:tcPr>
            <w:tcW w:w="716" w:type="dxa"/>
          </w:tcPr>
          <w:p w14:paraId="0D035C11" w14:textId="77777777" w:rsidR="00C10DFE" w:rsidRDefault="00C10DFE" w:rsidP="00F01F75">
            <w:pPr>
              <w:autoSpaceDE w:val="0"/>
              <w:autoSpaceDN w:val="0"/>
              <w:adjustRightInd w:val="0"/>
              <w:spacing w:line="240" w:lineRule="atLeast"/>
              <w:jc w:val="both"/>
              <w:rPr>
                <w:lang w:eastAsia="en-GB"/>
              </w:rPr>
            </w:pPr>
          </w:p>
          <w:p w14:paraId="0D035C12"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3"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14"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15"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C" w14:textId="77777777" w:rsidTr="005120E9">
        <w:tc>
          <w:tcPr>
            <w:tcW w:w="716" w:type="dxa"/>
          </w:tcPr>
          <w:p w14:paraId="0D035C17" w14:textId="77777777" w:rsidR="000F6F81" w:rsidRDefault="000F6F81" w:rsidP="00F01F75">
            <w:pPr>
              <w:autoSpaceDE w:val="0"/>
              <w:autoSpaceDN w:val="0"/>
              <w:adjustRightInd w:val="0"/>
              <w:spacing w:line="240" w:lineRule="atLeast"/>
              <w:jc w:val="both"/>
              <w:rPr>
                <w:lang w:eastAsia="en-GB"/>
              </w:rPr>
            </w:pPr>
          </w:p>
          <w:p w14:paraId="0D035C18"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9"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1A"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1B"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22" w14:textId="77777777" w:rsidTr="005120E9">
        <w:tc>
          <w:tcPr>
            <w:tcW w:w="716" w:type="dxa"/>
          </w:tcPr>
          <w:p w14:paraId="0D035C1D" w14:textId="77777777" w:rsidR="000F6F81" w:rsidRDefault="000F6F81" w:rsidP="00F01F75">
            <w:pPr>
              <w:autoSpaceDE w:val="0"/>
              <w:autoSpaceDN w:val="0"/>
              <w:adjustRightInd w:val="0"/>
              <w:spacing w:line="240" w:lineRule="atLeast"/>
              <w:jc w:val="both"/>
              <w:rPr>
                <w:lang w:eastAsia="en-GB"/>
              </w:rPr>
            </w:pPr>
          </w:p>
          <w:p w14:paraId="0D035C1E"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F"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0"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21" w14:textId="77777777" w:rsidR="000F6F81" w:rsidRPr="002F7DF3" w:rsidRDefault="000F6F81" w:rsidP="00F01F75">
            <w:pPr>
              <w:autoSpaceDE w:val="0"/>
              <w:autoSpaceDN w:val="0"/>
              <w:adjustRightInd w:val="0"/>
              <w:spacing w:line="240" w:lineRule="atLeast"/>
              <w:jc w:val="both"/>
              <w:rPr>
                <w:lang w:eastAsia="en-GB"/>
              </w:rPr>
            </w:pPr>
          </w:p>
        </w:tc>
      </w:tr>
      <w:tr w:rsidR="000F6F81" w:rsidRPr="002F7DF3" w14:paraId="0D035C28" w14:textId="77777777" w:rsidTr="005120E9">
        <w:tc>
          <w:tcPr>
            <w:tcW w:w="716" w:type="dxa"/>
          </w:tcPr>
          <w:p w14:paraId="0D035C23" w14:textId="77777777" w:rsidR="000F6F81" w:rsidRDefault="000F6F81" w:rsidP="00F01F75">
            <w:pPr>
              <w:autoSpaceDE w:val="0"/>
              <w:autoSpaceDN w:val="0"/>
              <w:adjustRightInd w:val="0"/>
              <w:spacing w:line="240" w:lineRule="atLeast"/>
              <w:jc w:val="both"/>
              <w:rPr>
                <w:lang w:eastAsia="en-GB"/>
              </w:rPr>
            </w:pPr>
          </w:p>
          <w:p w14:paraId="0D035C24"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25"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6" w14:textId="77777777" w:rsidR="000F6F81" w:rsidRPr="002F7DF3" w:rsidRDefault="000F6F81" w:rsidP="000F6F81">
            <w:pPr>
              <w:autoSpaceDE w:val="0"/>
              <w:autoSpaceDN w:val="0"/>
              <w:adjustRightInd w:val="0"/>
              <w:spacing w:line="240" w:lineRule="atLeast"/>
              <w:jc w:val="both"/>
              <w:rPr>
                <w:lang w:eastAsia="en-GB"/>
              </w:rPr>
            </w:pPr>
          </w:p>
        </w:tc>
        <w:tc>
          <w:tcPr>
            <w:tcW w:w="4961" w:type="dxa"/>
          </w:tcPr>
          <w:p w14:paraId="0D035C27" w14:textId="77777777" w:rsidR="000F6F81" w:rsidRPr="002F7DF3" w:rsidRDefault="000F6F81" w:rsidP="000F6F81">
            <w:pPr>
              <w:autoSpaceDE w:val="0"/>
              <w:autoSpaceDN w:val="0"/>
              <w:adjustRightInd w:val="0"/>
              <w:spacing w:line="240" w:lineRule="atLeast"/>
              <w:jc w:val="both"/>
              <w:rPr>
                <w:lang w:eastAsia="en-GB"/>
              </w:rPr>
            </w:pPr>
          </w:p>
        </w:tc>
      </w:tr>
      <w:tr w:rsidR="000F6F81" w:rsidRPr="002F7DF3" w14:paraId="0D035C2E" w14:textId="77777777" w:rsidTr="005120E9">
        <w:tc>
          <w:tcPr>
            <w:tcW w:w="716" w:type="dxa"/>
          </w:tcPr>
          <w:p w14:paraId="0D035C29" w14:textId="77777777" w:rsidR="000F6F81" w:rsidRDefault="000F6F81" w:rsidP="00824A4F">
            <w:pPr>
              <w:autoSpaceDE w:val="0"/>
              <w:autoSpaceDN w:val="0"/>
              <w:adjustRightInd w:val="0"/>
              <w:spacing w:line="240" w:lineRule="atLeast"/>
              <w:jc w:val="both"/>
              <w:rPr>
                <w:lang w:eastAsia="en-GB"/>
              </w:rPr>
            </w:pPr>
          </w:p>
          <w:p w14:paraId="0D035C2A" w14:textId="77777777" w:rsidR="00AD18CF" w:rsidRPr="002F7DF3" w:rsidRDefault="00AD18CF" w:rsidP="00824A4F">
            <w:pPr>
              <w:autoSpaceDE w:val="0"/>
              <w:autoSpaceDN w:val="0"/>
              <w:adjustRightInd w:val="0"/>
              <w:spacing w:line="240" w:lineRule="atLeast"/>
              <w:jc w:val="both"/>
              <w:rPr>
                <w:lang w:eastAsia="en-GB"/>
              </w:rPr>
            </w:pPr>
          </w:p>
        </w:tc>
        <w:tc>
          <w:tcPr>
            <w:tcW w:w="668" w:type="dxa"/>
          </w:tcPr>
          <w:p w14:paraId="0D035C2B" w14:textId="77777777" w:rsidR="000F6F81" w:rsidRPr="002F7DF3" w:rsidRDefault="000F6F81" w:rsidP="00824A4F">
            <w:pPr>
              <w:autoSpaceDE w:val="0"/>
              <w:autoSpaceDN w:val="0"/>
              <w:adjustRightInd w:val="0"/>
              <w:spacing w:line="240" w:lineRule="atLeast"/>
              <w:jc w:val="both"/>
              <w:rPr>
                <w:lang w:eastAsia="en-GB"/>
              </w:rPr>
            </w:pPr>
          </w:p>
        </w:tc>
        <w:tc>
          <w:tcPr>
            <w:tcW w:w="3686" w:type="dxa"/>
          </w:tcPr>
          <w:p w14:paraId="0D035C2C"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2D"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34" w14:textId="77777777" w:rsidTr="005120E9">
        <w:tc>
          <w:tcPr>
            <w:tcW w:w="716" w:type="dxa"/>
          </w:tcPr>
          <w:p w14:paraId="0D035C2F" w14:textId="77777777" w:rsidR="000F6F81" w:rsidRDefault="000F6F81" w:rsidP="00F01F75">
            <w:pPr>
              <w:autoSpaceDE w:val="0"/>
              <w:autoSpaceDN w:val="0"/>
              <w:adjustRightInd w:val="0"/>
              <w:spacing w:line="240" w:lineRule="atLeast"/>
              <w:jc w:val="both"/>
              <w:rPr>
                <w:lang w:eastAsia="en-GB"/>
              </w:rPr>
            </w:pPr>
          </w:p>
          <w:p w14:paraId="0D035C3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31"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32"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33" w14:textId="77777777" w:rsidR="000F6F81" w:rsidRPr="002F7DF3" w:rsidRDefault="000F6F81" w:rsidP="00F01F75">
            <w:pPr>
              <w:autoSpaceDE w:val="0"/>
              <w:autoSpaceDN w:val="0"/>
              <w:adjustRightInd w:val="0"/>
              <w:spacing w:line="240" w:lineRule="atLeast"/>
              <w:jc w:val="both"/>
              <w:rPr>
                <w:lang w:eastAsia="en-GB"/>
              </w:rPr>
            </w:pPr>
          </w:p>
        </w:tc>
      </w:tr>
      <w:tr w:rsidR="00CF44E7" w:rsidRPr="002F7DF3" w14:paraId="315EEA6F" w14:textId="77777777" w:rsidTr="005120E9">
        <w:tc>
          <w:tcPr>
            <w:tcW w:w="716" w:type="dxa"/>
          </w:tcPr>
          <w:p w14:paraId="3D03CD47" w14:textId="77777777" w:rsidR="00CF44E7" w:rsidRDefault="00CF44E7" w:rsidP="00F01F75">
            <w:pPr>
              <w:autoSpaceDE w:val="0"/>
              <w:autoSpaceDN w:val="0"/>
              <w:adjustRightInd w:val="0"/>
              <w:spacing w:line="240" w:lineRule="atLeast"/>
              <w:jc w:val="both"/>
              <w:rPr>
                <w:lang w:eastAsia="en-GB"/>
              </w:rPr>
            </w:pPr>
          </w:p>
          <w:p w14:paraId="5316EB5D" w14:textId="77777777" w:rsidR="00CF44E7" w:rsidRDefault="00CF44E7" w:rsidP="00F01F75">
            <w:pPr>
              <w:autoSpaceDE w:val="0"/>
              <w:autoSpaceDN w:val="0"/>
              <w:adjustRightInd w:val="0"/>
              <w:spacing w:line="240" w:lineRule="atLeast"/>
              <w:jc w:val="both"/>
              <w:rPr>
                <w:lang w:eastAsia="en-GB"/>
              </w:rPr>
            </w:pPr>
          </w:p>
        </w:tc>
        <w:tc>
          <w:tcPr>
            <w:tcW w:w="668" w:type="dxa"/>
          </w:tcPr>
          <w:p w14:paraId="31503BBB"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6E1052D1"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03460C9F" w14:textId="77777777" w:rsidR="00CF44E7" w:rsidRPr="002F7DF3" w:rsidRDefault="00CF44E7" w:rsidP="00F01F75">
            <w:pPr>
              <w:autoSpaceDE w:val="0"/>
              <w:autoSpaceDN w:val="0"/>
              <w:adjustRightInd w:val="0"/>
              <w:spacing w:line="240" w:lineRule="atLeast"/>
              <w:jc w:val="both"/>
              <w:rPr>
                <w:lang w:eastAsia="en-GB"/>
              </w:rPr>
            </w:pPr>
          </w:p>
        </w:tc>
      </w:tr>
      <w:tr w:rsidR="00CF44E7" w:rsidRPr="002F7DF3" w14:paraId="60F21693" w14:textId="77777777" w:rsidTr="005120E9">
        <w:tc>
          <w:tcPr>
            <w:tcW w:w="716" w:type="dxa"/>
          </w:tcPr>
          <w:p w14:paraId="68E32363" w14:textId="77777777" w:rsidR="00CF44E7" w:rsidRDefault="00CF44E7" w:rsidP="00F01F75">
            <w:pPr>
              <w:autoSpaceDE w:val="0"/>
              <w:autoSpaceDN w:val="0"/>
              <w:adjustRightInd w:val="0"/>
              <w:spacing w:line="240" w:lineRule="atLeast"/>
              <w:jc w:val="both"/>
              <w:rPr>
                <w:lang w:eastAsia="en-GB"/>
              </w:rPr>
            </w:pPr>
          </w:p>
          <w:p w14:paraId="0ADBB94F" w14:textId="77777777" w:rsidR="00CF44E7" w:rsidRDefault="00CF44E7" w:rsidP="00F01F75">
            <w:pPr>
              <w:autoSpaceDE w:val="0"/>
              <w:autoSpaceDN w:val="0"/>
              <w:adjustRightInd w:val="0"/>
              <w:spacing w:line="240" w:lineRule="atLeast"/>
              <w:jc w:val="both"/>
              <w:rPr>
                <w:lang w:eastAsia="en-GB"/>
              </w:rPr>
            </w:pPr>
          </w:p>
        </w:tc>
        <w:tc>
          <w:tcPr>
            <w:tcW w:w="668" w:type="dxa"/>
          </w:tcPr>
          <w:p w14:paraId="2A60C1CD"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5CF78E7E"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20225A62" w14:textId="77777777" w:rsidR="00CF44E7" w:rsidRPr="002F7DF3" w:rsidRDefault="00CF44E7" w:rsidP="00F01F75">
            <w:pPr>
              <w:autoSpaceDE w:val="0"/>
              <w:autoSpaceDN w:val="0"/>
              <w:adjustRightInd w:val="0"/>
              <w:spacing w:line="240" w:lineRule="atLeast"/>
              <w:jc w:val="both"/>
              <w:rPr>
                <w:lang w:eastAsia="en-GB"/>
              </w:rPr>
            </w:pPr>
          </w:p>
        </w:tc>
      </w:tr>
      <w:tr w:rsidR="000C56D0" w:rsidRPr="002F7DF3" w14:paraId="3872B6CF" w14:textId="77777777" w:rsidTr="005120E9">
        <w:tc>
          <w:tcPr>
            <w:tcW w:w="716" w:type="dxa"/>
          </w:tcPr>
          <w:p w14:paraId="49A3F903" w14:textId="77777777" w:rsidR="000C56D0" w:rsidRDefault="000C56D0" w:rsidP="00F01F75">
            <w:pPr>
              <w:autoSpaceDE w:val="0"/>
              <w:autoSpaceDN w:val="0"/>
              <w:adjustRightInd w:val="0"/>
              <w:spacing w:line="240" w:lineRule="atLeast"/>
              <w:jc w:val="both"/>
              <w:rPr>
                <w:lang w:eastAsia="en-GB"/>
              </w:rPr>
            </w:pPr>
          </w:p>
          <w:p w14:paraId="1E95FF52" w14:textId="77777777" w:rsidR="000C56D0" w:rsidRDefault="000C56D0" w:rsidP="00F01F75">
            <w:pPr>
              <w:autoSpaceDE w:val="0"/>
              <w:autoSpaceDN w:val="0"/>
              <w:adjustRightInd w:val="0"/>
              <w:spacing w:line="240" w:lineRule="atLeast"/>
              <w:jc w:val="both"/>
              <w:rPr>
                <w:lang w:eastAsia="en-GB"/>
              </w:rPr>
            </w:pPr>
          </w:p>
        </w:tc>
        <w:tc>
          <w:tcPr>
            <w:tcW w:w="668" w:type="dxa"/>
          </w:tcPr>
          <w:p w14:paraId="7B70BB9C" w14:textId="77777777" w:rsidR="000C56D0" w:rsidRPr="002F7DF3" w:rsidRDefault="000C56D0" w:rsidP="00F01F75">
            <w:pPr>
              <w:autoSpaceDE w:val="0"/>
              <w:autoSpaceDN w:val="0"/>
              <w:adjustRightInd w:val="0"/>
              <w:spacing w:line="240" w:lineRule="atLeast"/>
              <w:jc w:val="both"/>
              <w:rPr>
                <w:lang w:eastAsia="en-GB"/>
              </w:rPr>
            </w:pPr>
          </w:p>
        </w:tc>
        <w:tc>
          <w:tcPr>
            <w:tcW w:w="3686" w:type="dxa"/>
          </w:tcPr>
          <w:p w14:paraId="2EDA532C" w14:textId="77777777" w:rsidR="000C56D0" w:rsidRPr="002F7DF3" w:rsidRDefault="000C56D0" w:rsidP="00F01F75">
            <w:pPr>
              <w:autoSpaceDE w:val="0"/>
              <w:autoSpaceDN w:val="0"/>
              <w:adjustRightInd w:val="0"/>
              <w:spacing w:line="240" w:lineRule="atLeast"/>
              <w:jc w:val="both"/>
              <w:rPr>
                <w:lang w:eastAsia="en-GB"/>
              </w:rPr>
            </w:pPr>
          </w:p>
        </w:tc>
        <w:tc>
          <w:tcPr>
            <w:tcW w:w="4961" w:type="dxa"/>
          </w:tcPr>
          <w:p w14:paraId="08B5906F" w14:textId="77777777" w:rsidR="000C56D0" w:rsidRPr="002F7DF3" w:rsidRDefault="000C56D0" w:rsidP="00F01F75">
            <w:pPr>
              <w:autoSpaceDE w:val="0"/>
              <w:autoSpaceDN w:val="0"/>
              <w:adjustRightInd w:val="0"/>
              <w:spacing w:line="240" w:lineRule="atLeast"/>
              <w:jc w:val="both"/>
              <w:rPr>
                <w:lang w:eastAsia="en-GB"/>
              </w:rPr>
            </w:pPr>
          </w:p>
        </w:tc>
      </w:tr>
    </w:tbl>
    <w:p w14:paraId="0D035C35" w14:textId="77777777" w:rsidR="00C10DFE" w:rsidRDefault="00C10DFE" w:rsidP="00C10DFE">
      <w:pPr>
        <w:rPr>
          <w:b/>
          <w:lang w:eastAsia="en-GB"/>
        </w:rPr>
      </w:pPr>
    </w:p>
    <w:p w14:paraId="0D035C37" w14:textId="13F39FC7" w:rsidR="00BC4A95" w:rsidRPr="00CF44E7" w:rsidRDefault="00B7142F" w:rsidP="00134756">
      <w:pPr>
        <w:pStyle w:val="ListParagraph"/>
        <w:numPr>
          <w:ilvl w:val="1"/>
          <w:numId w:val="30"/>
        </w:numPr>
        <w:jc w:val="both"/>
        <w:rPr>
          <w:i/>
          <w:lang w:eastAsia="en-GB"/>
        </w:rPr>
      </w:pPr>
      <w:r w:rsidRPr="00CF44E7">
        <w:rPr>
          <w:b/>
          <w:sz w:val="22"/>
          <w:szCs w:val="22"/>
        </w:rPr>
        <w:lastRenderedPageBreak/>
        <w:t>D</w:t>
      </w:r>
      <w:r w:rsidR="00594197" w:rsidRPr="00CF44E7">
        <w:rPr>
          <w:b/>
          <w:sz w:val="22"/>
          <w:szCs w:val="22"/>
        </w:rPr>
        <w:t xml:space="preserve">etailed </w:t>
      </w:r>
      <w:r w:rsidRPr="00CF44E7">
        <w:rPr>
          <w:b/>
          <w:sz w:val="22"/>
          <w:szCs w:val="22"/>
        </w:rPr>
        <w:t>E</w:t>
      </w:r>
      <w:r w:rsidR="00594197" w:rsidRPr="00CF44E7">
        <w:rPr>
          <w:b/>
          <w:sz w:val="22"/>
          <w:szCs w:val="22"/>
        </w:rPr>
        <w:t xml:space="preserve">mployment </w:t>
      </w:r>
      <w:r w:rsidRPr="00CF44E7">
        <w:rPr>
          <w:b/>
          <w:sz w:val="22"/>
          <w:szCs w:val="22"/>
        </w:rPr>
        <w:t>C</w:t>
      </w:r>
      <w:r w:rsidR="00594197" w:rsidRPr="00CF44E7">
        <w:rPr>
          <w:b/>
          <w:sz w:val="22"/>
          <w:szCs w:val="22"/>
        </w:rPr>
        <w:t xml:space="preserve">areer </w:t>
      </w:r>
      <w:r w:rsidRPr="00CF44E7">
        <w:rPr>
          <w:b/>
          <w:sz w:val="22"/>
          <w:szCs w:val="22"/>
        </w:rPr>
        <w:t>H</w:t>
      </w:r>
      <w:r w:rsidR="00594197" w:rsidRPr="00CF44E7">
        <w:rPr>
          <w:b/>
          <w:sz w:val="22"/>
          <w:szCs w:val="22"/>
        </w:rPr>
        <w:t>istory</w:t>
      </w:r>
      <w:r w:rsidRPr="00CF44E7">
        <w:rPr>
          <w:b/>
          <w:sz w:val="22"/>
          <w:szCs w:val="22"/>
        </w:rPr>
        <w:t xml:space="preserve"> </w:t>
      </w:r>
      <w:r w:rsidRPr="00CF44E7">
        <w:rPr>
          <w:i/>
        </w:rPr>
        <w:t xml:space="preserve">– </w:t>
      </w:r>
      <w:r w:rsidR="00F63480" w:rsidRPr="00CF44E7">
        <w:rPr>
          <w:i/>
        </w:rPr>
        <w:t>Start with current or most recent post</w:t>
      </w:r>
      <w:r w:rsidR="00C0632D" w:rsidRPr="00CF44E7">
        <w:rPr>
          <w:i/>
        </w:rPr>
        <w:t>.</w:t>
      </w:r>
      <w:r w:rsidR="00CF44E7" w:rsidRPr="00CF44E7">
        <w:rPr>
          <w:i/>
        </w:rPr>
        <w:t xml:space="preserve"> </w:t>
      </w:r>
      <w:r w:rsidR="00CF44E7" w:rsidRPr="00CF44E7">
        <w:rPr>
          <w:i/>
          <w:iCs/>
        </w:rPr>
        <w:t xml:space="preserve">Please specify if experience is part of an education course [i.e. placement/work experience].  Please do </w:t>
      </w:r>
      <w:r w:rsidR="00CF44E7" w:rsidRPr="00CF44E7">
        <w:rPr>
          <w:b/>
          <w:i/>
          <w:iCs/>
        </w:rPr>
        <w:t>not</w:t>
      </w:r>
      <w:r w:rsidR="00CF44E7" w:rsidRPr="00CF44E7">
        <w:rPr>
          <w:i/>
          <w:iCs/>
        </w:rPr>
        <w:t xml:space="preserve"> include unpaid or voluntary work experience here.</w:t>
      </w:r>
      <w:r w:rsidR="00C0632D" w:rsidRPr="00CF44E7">
        <w:rPr>
          <w:i/>
          <w:iCs/>
        </w:rPr>
        <w:t xml:space="preserve"> </w:t>
      </w:r>
      <w:r w:rsidR="00436EA3" w:rsidRPr="00CF44E7">
        <w:rPr>
          <w:i/>
          <w:color w:val="FF0000"/>
        </w:rPr>
        <w:t>(</w:t>
      </w:r>
      <w:r w:rsidR="00C0632D" w:rsidRPr="00CF44E7">
        <w:rPr>
          <w:i/>
          <w:color w:val="FF0000"/>
        </w:rPr>
        <w:t xml:space="preserve">See </w:t>
      </w:r>
      <w:r w:rsidR="00134756" w:rsidRPr="00CF44E7">
        <w:rPr>
          <w:i/>
          <w:color w:val="FF0000"/>
        </w:rPr>
        <w:t>G</w:t>
      </w:r>
      <w:r w:rsidR="00C0632D" w:rsidRPr="00CF44E7">
        <w:rPr>
          <w:i/>
          <w:color w:val="FF0000"/>
        </w:rPr>
        <w:t xml:space="preserve">uidelines </w:t>
      </w:r>
      <w:r w:rsidR="005120E9" w:rsidRPr="00CF44E7">
        <w:rPr>
          <w:i/>
          <w:color w:val="FF0000"/>
        </w:rPr>
        <w:t>f</w:t>
      </w:r>
      <w:r w:rsidR="00C0632D" w:rsidRPr="00CF44E7">
        <w:rPr>
          <w:i/>
          <w:color w:val="FF0000"/>
        </w:rPr>
        <w:t xml:space="preserve">or more </w:t>
      </w:r>
      <w:r w:rsidR="00585323" w:rsidRPr="00CF44E7">
        <w:rPr>
          <w:i/>
          <w:color w:val="FF0000"/>
        </w:rPr>
        <w:t>information)</w:t>
      </w:r>
      <w:r w:rsidR="00F63480" w:rsidRPr="00CF44E7">
        <w:rPr>
          <w:i/>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3195"/>
        <w:gridCol w:w="794"/>
        <w:gridCol w:w="2581"/>
      </w:tblGrid>
      <w:tr w:rsidR="007C2252" w:rsidRPr="00352D21" w14:paraId="0D035C40" w14:textId="3E792575" w:rsidTr="00AD70A2">
        <w:tc>
          <w:tcPr>
            <w:tcW w:w="1556" w:type="dxa"/>
            <w:gridSpan w:val="2"/>
            <w:shd w:val="clear" w:color="auto" w:fill="auto"/>
          </w:tcPr>
          <w:p w14:paraId="0D035C38" w14:textId="77777777" w:rsidR="007C2252" w:rsidRPr="00352D21" w:rsidRDefault="007C2252" w:rsidP="00F01F75">
            <w:pPr>
              <w:jc w:val="center"/>
              <w:rPr>
                <w:b/>
                <w:bCs/>
              </w:rPr>
            </w:pPr>
            <w:r w:rsidRPr="00352D21">
              <w:rPr>
                <w:b/>
                <w:bCs/>
              </w:rPr>
              <w:t>Dates</w:t>
            </w:r>
          </w:p>
          <w:p w14:paraId="0D035C39" w14:textId="77777777" w:rsidR="007C2252" w:rsidRPr="00352D21" w:rsidRDefault="007C2252" w:rsidP="00F01F75">
            <w:pPr>
              <w:jc w:val="center"/>
              <w:rPr>
                <w:b/>
                <w:bCs/>
              </w:rPr>
            </w:pPr>
            <w:r>
              <w:rPr>
                <w:b/>
                <w:bCs/>
              </w:rPr>
              <w:t>DD/MM/YY</w:t>
            </w:r>
          </w:p>
        </w:tc>
        <w:tc>
          <w:tcPr>
            <w:tcW w:w="1679" w:type="dxa"/>
            <w:vMerge w:val="restart"/>
            <w:shd w:val="clear" w:color="auto" w:fill="auto"/>
            <w:vAlign w:val="center"/>
          </w:tcPr>
          <w:p w14:paraId="0D035C3A" w14:textId="77777777" w:rsidR="007C2252" w:rsidRDefault="007C2252" w:rsidP="00F01F75">
            <w:pPr>
              <w:jc w:val="center"/>
              <w:rPr>
                <w:b/>
                <w:bCs/>
              </w:rPr>
            </w:pPr>
            <w:r w:rsidRPr="00352D21">
              <w:rPr>
                <w:b/>
                <w:bCs/>
              </w:rPr>
              <w:t>Employer</w:t>
            </w:r>
          </w:p>
          <w:p w14:paraId="0D035C3B" w14:textId="77777777" w:rsidR="007C2252" w:rsidRPr="00352D21" w:rsidRDefault="007C2252" w:rsidP="00F01F75">
            <w:pPr>
              <w:jc w:val="center"/>
              <w:rPr>
                <w:b/>
                <w:bCs/>
              </w:rPr>
            </w:pPr>
            <w:r>
              <w:rPr>
                <w:b/>
                <w:bCs/>
              </w:rPr>
              <w:t>(Name &amp; Address)</w:t>
            </w:r>
          </w:p>
        </w:tc>
        <w:tc>
          <w:tcPr>
            <w:tcW w:w="3195" w:type="dxa"/>
            <w:vMerge w:val="restart"/>
            <w:shd w:val="clear" w:color="auto" w:fill="auto"/>
            <w:vAlign w:val="center"/>
          </w:tcPr>
          <w:p w14:paraId="0D035C3D" w14:textId="4737052B" w:rsidR="007C2252" w:rsidRPr="00DB7229" w:rsidRDefault="007C2252" w:rsidP="007C2252">
            <w:pPr>
              <w:pStyle w:val="ListParagraph"/>
              <w:ind w:left="360"/>
              <w:rPr>
                <w:b/>
                <w:bCs/>
              </w:rPr>
            </w:pPr>
            <w:r>
              <w:rPr>
                <w:b/>
                <w:bCs/>
              </w:rPr>
              <w:t xml:space="preserve">Job </w:t>
            </w:r>
            <w:r w:rsidRPr="00B54C07">
              <w:rPr>
                <w:b/>
                <w:bCs/>
              </w:rPr>
              <w:t xml:space="preserve">Title </w:t>
            </w:r>
            <w:r>
              <w:rPr>
                <w:b/>
                <w:bCs/>
              </w:rPr>
              <w:t>and Main Responsibilities</w:t>
            </w:r>
          </w:p>
        </w:tc>
        <w:tc>
          <w:tcPr>
            <w:tcW w:w="794" w:type="dxa"/>
            <w:vMerge w:val="restart"/>
            <w:shd w:val="clear" w:color="auto" w:fill="auto"/>
            <w:vAlign w:val="center"/>
          </w:tcPr>
          <w:p w14:paraId="0D035C3E" w14:textId="127A9804" w:rsidR="007C2252" w:rsidRPr="00C42D76" w:rsidRDefault="007C2252" w:rsidP="00C42D76">
            <w:pPr>
              <w:jc w:val="both"/>
              <w:rPr>
                <w:b/>
                <w:bCs/>
              </w:rPr>
            </w:pPr>
            <w:r>
              <w:rPr>
                <w:b/>
                <w:bCs/>
              </w:rPr>
              <w:t>Hours per week</w:t>
            </w:r>
            <w:r w:rsidRPr="00C42D76">
              <w:rPr>
                <w:b/>
                <w:bCs/>
              </w:rPr>
              <w:t xml:space="preserve"> </w:t>
            </w:r>
          </w:p>
          <w:p w14:paraId="0D035C3F" w14:textId="5F5C7E32" w:rsidR="007C2252" w:rsidRPr="00B54C07" w:rsidRDefault="007C2252" w:rsidP="00DB7229">
            <w:pPr>
              <w:pStyle w:val="ListParagraph"/>
              <w:rPr>
                <w:b/>
                <w:bCs/>
              </w:rPr>
            </w:pPr>
          </w:p>
        </w:tc>
        <w:tc>
          <w:tcPr>
            <w:tcW w:w="2581" w:type="dxa"/>
            <w:vMerge w:val="restart"/>
          </w:tcPr>
          <w:p w14:paraId="3E4E2517" w14:textId="4E9CCFAE" w:rsidR="007C2252" w:rsidRDefault="007C2252" w:rsidP="00B54C07">
            <w:pPr>
              <w:pStyle w:val="ListParagraph"/>
              <w:numPr>
                <w:ilvl w:val="0"/>
                <w:numId w:val="35"/>
              </w:numPr>
              <w:jc w:val="both"/>
              <w:rPr>
                <w:b/>
                <w:bCs/>
              </w:rPr>
            </w:pPr>
            <w:r>
              <w:rPr>
                <w:b/>
                <w:bCs/>
              </w:rPr>
              <w:t>Final Salary</w:t>
            </w:r>
          </w:p>
          <w:p w14:paraId="489ED777" w14:textId="2046A913" w:rsidR="007C2252" w:rsidRPr="00B54C07" w:rsidRDefault="007C2252" w:rsidP="00B54C07">
            <w:pPr>
              <w:pStyle w:val="ListParagraph"/>
              <w:numPr>
                <w:ilvl w:val="0"/>
                <w:numId w:val="35"/>
              </w:numPr>
              <w:jc w:val="both"/>
              <w:rPr>
                <w:b/>
                <w:bCs/>
              </w:rPr>
            </w:pPr>
            <w:r>
              <w:rPr>
                <w:b/>
                <w:bCs/>
              </w:rPr>
              <w:t>Reason for leaving</w:t>
            </w:r>
          </w:p>
        </w:tc>
      </w:tr>
      <w:tr w:rsidR="007C2252" w:rsidRPr="00352D21" w14:paraId="0D035C46" w14:textId="5D515778" w:rsidTr="00AD70A2">
        <w:tc>
          <w:tcPr>
            <w:tcW w:w="839" w:type="dxa"/>
            <w:shd w:val="clear" w:color="auto" w:fill="auto"/>
          </w:tcPr>
          <w:p w14:paraId="0D035C41" w14:textId="77777777" w:rsidR="007C2252" w:rsidRPr="00352D21" w:rsidRDefault="007C2252" w:rsidP="00F01F75">
            <w:pPr>
              <w:jc w:val="center"/>
              <w:rPr>
                <w:b/>
                <w:bCs/>
              </w:rPr>
            </w:pPr>
            <w:r w:rsidRPr="00352D21">
              <w:rPr>
                <w:b/>
                <w:bCs/>
              </w:rPr>
              <w:t xml:space="preserve">From </w:t>
            </w:r>
          </w:p>
        </w:tc>
        <w:tc>
          <w:tcPr>
            <w:tcW w:w="717" w:type="dxa"/>
            <w:shd w:val="clear" w:color="auto" w:fill="auto"/>
          </w:tcPr>
          <w:p w14:paraId="0D035C42" w14:textId="77777777" w:rsidR="007C2252" w:rsidRPr="00352D21" w:rsidRDefault="007C2252" w:rsidP="00F01F75">
            <w:pPr>
              <w:jc w:val="center"/>
              <w:rPr>
                <w:b/>
                <w:bCs/>
              </w:rPr>
            </w:pPr>
            <w:r w:rsidRPr="00352D21">
              <w:rPr>
                <w:b/>
                <w:bCs/>
              </w:rPr>
              <w:t>To</w:t>
            </w:r>
          </w:p>
        </w:tc>
        <w:tc>
          <w:tcPr>
            <w:tcW w:w="1679" w:type="dxa"/>
            <w:vMerge/>
            <w:shd w:val="clear" w:color="auto" w:fill="auto"/>
          </w:tcPr>
          <w:p w14:paraId="0D035C43" w14:textId="77777777" w:rsidR="007C2252" w:rsidRPr="00352D21" w:rsidRDefault="007C2252" w:rsidP="00F01F75">
            <w:pPr>
              <w:jc w:val="center"/>
              <w:rPr>
                <w:b/>
                <w:bCs/>
              </w:rPr>
            </w:pPr>
          </w:p>
        </w:tc>
        <w:tc>
          <w:tcPr>
            <w:tcW w:w="3195" w:type="dxa"/>
            <w:vMerge/>
            <w:shd w:val="clear" w:color="auto" w:fill="auto"/>
          </w:tcPr>
          <w:p w14:paraId="0D035C44" w14:textId="77777777" w:rsidR="007C2252" w:rsidRPr="00352D21" w:rsidRDefault="007C2252" w:rsidP="00F01F75">
            <w:pPr>
              <w:jc w:val="center"/>
              <w:rPr>
                <w:b/>
                <w:bCs/>
              </w:rPr>
            </w:pPr>
          </w:p>
        </w:tc>
        <w:tc>
          <w:tcPr>
            <w:tcW w:w="794" w:type="dxa"/>
            <w:vMerge/>
            <w:shd w:val="clear" w:color="auto" w:fill="auto"/>
          </w:tcPr>
          <w:p w14:paraId="0D035C45" w14:textId="77777777" w:rsidR="007C2252" w:rsidRPr="00352D21" w:rsidRDefault="007C2252" w:rsidP="00F01F75">
            <w:pPr>
              <w:jc w:val="center"/>
              <w:rPr>
                <w:b/>
                <w:bCs/>
              </w:rPr>
            </w:pPr>
          </w:p>
        </w:tc>
        <w:tc>
          <w:tcPr>
            <w:tcW w:w="2581" w:type="dxa"/>
            <w:vMerge/>
          </w:tcPr>
          <w:p w14:paraId="149586D7" w14:textId="77777777" w:rsidR="007C2252" w:rsidRPr="00352D21" w:rsidRDefault="007C2252" w:rsidP="00F01F75">
            <w:pPr>
              <w:jc w:val="center"/>
              <w:rPr>
                <w:b/>
                <w:bCs/>
              </w:rPr>
            </w:pPr>
          </w:p>
        </w:tc>
      </w:tr>
      <w:tr w:rsidR="00AD70A2" w:rsidRPr="00352D21" w14:paraId="0D035C51" w14:textId="368DD265" w:rsidTr="00AD70A2">
        <w:trPr>
          <w:trHeight w:val="900"/>
        </w:trPr>
        <w:tc>
          <w:tcPr>
            <w:tcW w:w="839" w:type="dxa"/>
            <w:shd w:val="clear" w:color="auto" w:fill="auto"/>
          </w:tcPr>
          <w:p w14:paraId="0D035C47" w14:textId="77777777" w:rsidR="00936BA6" w:rsidRDefault="00936BA6" w:rsidP="00F01F75"/>
          <w:p w14:paraId="0D035C48" w14:textId="77777777" w:rsidR="00936BA6" w:rsidRDefault="00936BA6" w:rsidP="00F01F75"/>
          <w:p w14:paraId="0D035C49" w14:textId="77777777" w:rsidR="00936BA6" w:rsidRDefault="00936BA6" w:rsidP="00F01F75"/>
          <w:p w14:paraId="0D035C4A" w14:textId="77777777" w:rsidR="00936BA6" w:rsidRDefault="00936BA6" w:rsidP="00F01F75"/>
          <w:p w14:paraId="0D035C4B" w14:textId="77777777" w:rsidR="00936BA6" w:rsidRDefault="00936BA6" w:rsidP="00F01F75"/>
          <w:p w14:paraId="0D035C4C" w14:textId="77777777" w:rsidR="00936BA6" w:rsidRPr="000F6F81" w:rsidRDefault="00936BA6" w:rsidP="00F01F75"/>
        </w:tc>
        <w:tc>
          <w:tcPr>
            <w:tcW w:w="717" w:type="dxa"/>
            <w:shd w:val="clear" w:color="auto" w:fill="auto"/>
          </w:tcPr>
          <w:p w14:paraId="0D035C4D" w14:textId="77777777" w:rsidR="00936BA6" w:rsidRPr="000F6F81" w:rsidRDefault="00936BA6" w:rsidP="00F01F75"/>
        </w:tc>
        <w:tc>
          <w:tcPr>
            <w:tcW w:w="1679" w:type="dxa"/>
            <w:shd w:val="clear" w:color="auto" w:fill="auto"/>
          </w:tcPr>
          <w:p w14:paraId="0D035C4E" w14:textId="77777777" w:rsidR="00936BA6" w:rsidRPr="000F6F81" w:rsidRDefault="00936BA6" w:rsidP="00F01F75"/>
        </w:tc>
        <w:tc>
          <w:tcPr>
            <w:tcW w:w="3195" w:type="dxa"/>
            <w:shd w:val="clear" w:color="auto" w:fill="auto"/>
          </w:tcPr>
          <w:p w14:paraId="0D035C4F" w14:textId="77777777" w:rsidR="00936BA6" w:rsidRPr="000F6F81" w:rsidRDefault="00936BA6" w:rsidP="00F01F75"/>
        </w:tc>
        <w:tc>
          <w:tcPr>
            <w:tcW w:w="794" w:type="dxa"/>
            <w:shd w:val="clear" w:color="auto" w:fill="auto"/>
          </w:tcPr>
          <w:p w14:paraId="0D035C50" w14:textId="77777777" w:rsidR="00936BA6" w:rsidRPr="000F6F81" w:rsidRDefault="00936BA6" w:rsidP="00E058DD"/>
        </w:tc>
        <w:tc>
          <w:tcPr>
            <w:tcW w:w="2581" w:type="dxa"/>
          </w:tcPr>
          <w:p w14:paraId="79CD4DA5" w14:textId="77777777" w:rsidR="00936BA6" w:rsidRPr="000F6F81" w:rsidRDefault="00936BA6" w:rsidP="00E058DD"/>
        </w:tc>
      </w:tr>
      <w:tr w:rsidR="00AD70A2" w14:paraId="0D035C5C" w14:textId="51B67F64" w:rsidTr="00AD70A2">
        <w:trPr>
          <w:trHeight w:val="900"/>
        </w:trPr>
        <w:tc>
          <w:tcPr>
            <w:tcW w:w="839" w:type="dxa"/>
            <w:shd w:val="clear" w:color="auto" w:fill="auto"/>
          </w:tcPr>
          <w:p w14:paraId="0D035C52" w14:textId="77777777" w:rsidR="00936BA6" w:rsidRDefault="00936BA6" w:rsidP="00F01F75"/>
          <w:p w14:paraId="0D035C53" w14:textId="77777777" w:rsidR="00936BA6" w:rsidRDefault="00936BA6" w:rsidP="00F01F75"/>
          <w:p w14:paraId="0D035C54" w14:textId="77777777" w:rsidR="00936BA6" w:rsidRDefault="00936BA6" w:rsidP="00F01F75"/>
          <w:p w14:paraId="0D035C55" w14:textId="77777777" w:rsidR="00936BA6" w:rsidRDefault="00936BA6" w:rsidP="00F01F75"/>
          <w:p w14:paraId="0D035C56" w14:textId="77777777" w:rsidR="00936BA6" w:rsidRDefault="00936BA6" w:rsidP="00F01F75"/>
          <w:p w14:paraId="0D035C57" w14:textId="77777777" w:rsidR="00936BA6" w:rsidRPr="000F6F81" w:rsidRDefault="00936BA6" w:rsidP="00F01F75"/>
        </w:tc>
        <w:tc>
          <w:tcPr>
            <w:tcW w:w="717" w:type="dxa"/>
            <w:shd w:val="clear" w:color="auto" w:fill="auto"/>
          </w:tcPr>
          <w:p w14:paraId="0D035C58" w14:textId="77777777" w:rsidR="00936BA6" w:rsidRPr="000F6F81" w:rsidRDefault="00936BA6" w:rsidP="00F01F75"/>
        </w:tc>
        <w:tc>
          <w:tcPr>
            <w:tcW w:w="1679" w:type="dxa"/>
            <w:shd w:val="clear" w:color="auto" w:fill="auto"/>
          </w:tcPr>
          <w:p w14:paraId="0D035C59" w14:textId="77777777" w:rsidR="00936BA6" w:rsidRPr="000F6F81" w:rsidRDefault="00936BA6" w:rsidP="00F01F75"/>
        </w:tc>
        <w:tc>
          <w:tcPr>
            <w:tcW w:w="3195" w:type="dxa"/>
            <w:shd w:val="clear" w:color="auto" w:fill="auto"/>
          </w:tcPr>
          <w:p w14:paraId="0D035C5A" w14:textId="77777777" w:rsidR="00936BA6" w:rsidRPr="000F6F81" w:rsidRDefault="00936BA6" w:rsidP="00F01F75"/>
        </w:tc>
        <w:tc>
          <w:tcPr>
            <w:tcW w:w="794" w:type="dxa"/>
            <w:shd w:val="clear" w:color="auto" w:fill="auto"/>
          </w:tcPr>
          <w:p w14:paraId="0D035C5B" w14:textId="77777777" w:rsidR="00936BA6" w:rsidRPr="000F6F81" w:rsidRDefault="00936BA6" w:rsidP="00F01F75"/>
        </w:tc>
        <w:tc>
          <w:tcPr>
            <w:tcW w:w="2581" w:type="dxa"/>
          </w:tcPr>
          <w:p w14:paraId="6141F1AC" w14:textId="77777777" w:rsidR="00936BA6" w:rsidRPr="000F6F81" w:rsidRDefault="00936BA6" w:rsidP="00F01F75"/>
        </w:tc>
      </w:tr>
      <w:tr w:rsidR="00AD70A2" w14:paraId="0D035C67" w14:textId="5FC25D29" w:rsidTr="00AD70A2">
        <w:trPr>
          <w:trHeight w:val="900"/>
        </w:trPr>
        <w:tc>
          <w:tcPr>
            <w:tcW w:w="839" w:type="dxa"/>
            <w:shd w:val="clear" w:color="auto" w:fill="auto"/>
          </w:tcPr>
          <w:p w14:paraId="0D035C5D" w14:textId="77777777" w:rsidR="00936BA6" w:rsidRDefault="00936BA6" w:rsidP="00BD1782"/>
          <w:p w14:paraId="0D035C5E" w14:textId="77777777" w:rsidR="00936BA6" w:rsidRDefault="00936BA6" w:rsidP="00BD1782"/>
          <w:p w14:paraId="0D035C5F" w14:textId="77777777" w:rsidR="00936BA6" w:rsidRDefault="00936BA6" w:rsidP="00BD1782"/>
          <w:p w14:paraId="0D035C60" w14:textId="77777777" w:rsidR="00936BA6" w:rsidRDefault="00936BA6" w:rsidP="00BD1782"/>
          <w:p w14:paraId="0D035C61" w14:textId="77777777" w:rsidR="00936BA6" w:rsidRDefault="00936BA6" w:rsidP="00BD1782"/>
          <w:p w14:paraId="0D035C62" w14:textId="77777777" w:rsidR="00936BA6" w:rsidRPr="000F6F81" w:rsidRDefault="00936BA6" w:rsidP="00BD1782"/>
        </w:tc>
        <w:tc>
          <w:tcPr>
            <w:tcW w:w="717" w:type="dxa"/>
            <w:shd w:val="clear" w:color="auto" w:fill="auto"/>
          </w:tcPr>
          <w:p w14:paraId="0D035C63" w14:textId="77777777" w:rsidR="00936BA6" w:rsidRPr="000F6F81" w:rsidRDefault="00936BA6" w:rsidP="00F01F75"/>
        </w:tc>
        <w:tc>
          <w:tcPr>
            <w:tcW w:w="1679" w:type="dxa"/>
            <w:shd w:val="clear" w:color="auto" w:fill="auto"/>
          </w:tcPr>
          <w:p w14:paraId="0D035C64" w14:textId="77777777" w:rsidR="00936BA6" w:rsidRPr="000F6F81" w:rsidRDefault="00936BA6" w:rsidP="00F01F75"/>
        </w:tc>
        <w:tc>
          <w:tcPr>
            <w:tcW w:w="3195" w:type="dxa"/>
            <w:shd w:val="clear" w:color="auto" w:fill="auto"/>
          </w:tcPr>
          <w:p w14:paraId="0D035C65" w14:textId="77777777" w:rsidR="00936BA6" w:rsidRPr="000F6F81" w:rsidRDefault="00936BA6" w:rsidP="00F01F75"/>
        </w:tc>
        <w:tc>
          <w:tcPr>
            <w:tcW w:w="794" w:type="dxa"/>
            <w:shd w:val="clear" w:color="auto" w:fill="auto"/>
          </w:tcPr>
          <w:p w14:paraId="0D035C66" w14:textId="77777777" w:rsidR="00936BA6" w:rsidRPr="000F6F81" w:rsidRDefault="00936BA6" w:rsidP="00450579"/>
        </w:tc>
        <w:tc>
          <w:tcPr>
            <w:tcW w:w="2581" w:type="dxa"/>
          </w:tcPr>
          <w:p w14:paraId="3E7CE6E7" w14:textId="77777777" w:rsidR="00936BA6" w:rsidRPr="000F6F81" w:rsidRDefault="00936BA6" w:rsidP="00450579"/>
        </w:tc>
      </w:tr>
      <w:tr w:rsidR="00AD70A2" w14:paraId="0D035C72" w14:textId="569E569F" w:rsidTr="00AD70A2">
        <w:trPr>
          <w:trHeight w:val="900"/>
        </w:trPr>
        <w:tc>
          <w:tcPr>
            <w:tcW w:w="839" w:type="dxa"/>
            <w:shd w:val="clear" w:color="auto" w:fill="auto"/>
          </w:tcPr>
          <w:p w14:paraId="0D035C68" w14:textId="77777777" w:rsidR="00936BA6" w:rsidRDefault="00936BA6" w:rsidP="00F01F75"/>
          <w:p w14:paraId="0D035C69" w14:textId="77777777" w:rsidR="00936BA6" w:rsidRDefault="00936BA6" w:rsidP="00F01F75"/>
          <w:p w14:paraId="0D035C6A" w14:textId="77777777" w:rsidR="00936BA6" w:rsidRDefault="00936BA6" w:rsidP="00F01F75"/>
          <w:p w14:paraId="0D035C6B" w14:textId="77777777" w:rsidR="00936BA6" w:rsidRDefault="00936BA6" w:rsidP="00F01F75"/>
          <w:p w14:paraId="0D035C6C" w14:textId="77777777" w:rsidR="00936BA6" w:rsidRDefault="00936BA6" w:rsidP="00F01F75"/>
          <w:p w14:paraId="0D035C6D" w14:textId="77777777" w:rsidR="00936BA6" w:rsidRDefault="00936BA6" w:rsidP="00F01F75"/>
        </w:tc>
        <w:tc>
          <w:tcPr>
            <w:tcW w:w="717" w:type="dxa"/>
            <w:shd w:val="clear" w:color="auto" w:fill="auto"/>
          </w:tcPr>
          <w:p w14:paraId="0D035C6E" w14:textId="77777777" w:rsidR="00936BA6" w:rsidRDefault="00936BA6" w:rsidP="00F01F75"/>
        </w:tc>
        <w:tc>
          <w:tcPr>
            <w:tcW w:w="1679" w:type="dxa"/>
            <w:shd w:val="clear" w:color="auto" w:fill="auto"/>
          </w:tcPr>
          <w:p w14:paraId="0D035C6F" w14:textId="77777777" w:rsidR="00936BA6" w:rsidRDefault="00936BA6" w:rsidP="00F01F75"/>
        </w:tc>
        <w:tc>
          <w:tcPr>
            <w:tcW w:w="3195" w:type="dxa"/>
            <w:shd w:val="clear" w:color="auto" w:fill="auto"/>
          </w:tcPr>
          <w:p w14:paraId="0D035C70" w14:textId="77777777" w:rsidR="00936BA6" w:rsidRDefault="00936BA6" w:rsidP="00450579"/>
        </w:tc>
        <w:tc>
          <w:tcPr>
            <w:tcW w:w="794" w:type="dxa"/>
            <w:shd w:val="clear" w:color="auto" w:fill="auto"/>
          </w:tcPr>
          <w:p w14:paraId="0D035C71" w14:textId="77777777" w:rsidR="00936BA6" w:rsidRPr="0026506C" w:rsidRDefault="00936BA6" w:rsidP="0026506C"/>
        </w:tc>
        <w:tc>
          <w:tcPr>
            <w:tcW w:w="2581" w:type="dxa"/>
          </w:tcPr>
          <w:p w14:paraId="136DFCB0" w14:textId="77777777" w:rsidR="00936BA6" w:rsidRPr="0026506C" w:rsidRDefault="00936BA6" w:rsidP="0026506C"/>
        </w:tc>
      </w:tr>
      <w:tr w:rsidR="00AD70A2" w14:paraId="0D035C7D" w14:textId="6F4893E9" w:rsidTr="00AD70A2">
        <w:trPr>
          <w:trHeight w:val="900"/>
        </w:trPr>
        <w:tc>
          <w:tcPr>
            <w:tcW w:w="839" w:type="dxa"/>
            <w:shd w:val="clear" w:color="auto" w:fill="auto"/>
          </w:tcPr>
          <w:p w14:paraId="0D035C73" w14:textId="77777777" w:rsidR="00936BA6" w:rsidRDefault="00936BA6" w:rsidP="00F01F75"/>
          <w:p w14:paraId="0D035C74" w14:textId="77777777" w:rsidR="00936BA6" w:rsidRDefault="00936BA6" w:rsidP="00F01F75"/>
          <w:p w14:paraId="0D035C75" w14:textId="77777777" w:rsidR="00936BA6" w:rsidRDefault="00936BA6" w:rsidP="00F01F75"/>
          <w:p w14:paraId="0D035C76" w14:textId="77777777" w:rsidR="00936BA6" w:rsidRDefault="00936BA6" w:rsidP="00F01F75"/>
          <w:p w14:paraId="0D035C77" w14:textId="77777777" w:rsidR="00936BA6" w:rsidRDefault="00936BA6" w:rsidP="00F01F75"/>
          <w:p w14:paraId="0D035C78" w14:textId="77777777" w:rsidR="00936BA6" w:rsidRPr="00BD1782" w:rsidRDefault="00936BA6" w:rsidP="00F01F75"/>
        </w:tc>
        <w:tc>
          <w:tcPr>
            <w:tcW w:w="717" w:type="dxa"/>
            <w:shd w:val="clear" w:color="auto" w:fill="auto"/>
          </w:tcPr>
          <w:p w14:paraId="0D035C79" w14:textId="77777777" w:rsidR="00936BA6" w:rsidRPr="00BD1782" w:rsidRDefault="00936BA6" w:rsidP="00F01F75"/>
        </w:tc>
        <w:tc>
          <w:tcPr>
            <w:tcW w:w="1679" w:type="dxa"/>
            <w:shd w:val="clear" w:color="auto" w:fill="auto"/>
          </w:tcPr>
          <w:p w14:paraId="0D035C7A" w14:textId="77777777" w:rsidR="00936BA6" w:rsidRPr="00BD1782" w:rsidRDefault="00936BA6" w:rsidP="00F01F75"/>
        </w:tc>
        <w:tc>
          <w:tcPr>
            <w:tcW w:w="3195" w:type="dxa"/>
            <w:shd w:val="clear" w:color="auto" w:fill="auto"/>
          </w:tcPr>
          <w:p w14:paraId="0D035C7B" w14:textId="77777777" w:rsidR="00936BA6" w:rsidRPr="00BD1782" w:rsidRDefault="00936BA6" w:rsidP="00BD1782"/>
        </w:tc>
        <w:tc>
          <w:tcPr>
            <w:tcW w:w="794" w:type="dxa"/>
            <w:shd w:val="clear" w:color="auto" w:fill="auto"/>
          </w:tcPr>
          <w:p w14:paraId="0D035C7C" w14:textId="77777777" w:rsidR="00936BA6" w:rsidRPr="00BD1782" w:rsidRDefault="00936BA6" w:rsidP="0026506C"/>
        </w:tc>
        <w:tc>
          <w:tcPr>
            <w:tcW w:w="2581" w:type="dxa"/>
          </w:tcPr>
          <w:p w14:paraId="4E5F4D6D" w14:textId="77777777" w:rsidR="00936BA6" w:rsidRPr="00BD1782" w:rsidRDefault="00936BA6" w:rsidP="0026506C"/>
        </w:tc>
      </w:tr>
      <w:tr w:rsidR="00AD70A2" w14:paraId="0D035C88" w14:textId="353FE0E0" w:rsidTr="00AD70A2">
        <w:trPr>
          <w:trHeight w:val="900"/>
        </w:trPr>
        <w:tc>
          <w:tcPr>
            <w:tcW w:w="839" w:type="dxa"/>
            <w:shd w:val="clear" w:color="auto" w:fill="auto"/>
          </w:tcPr>
          <w:p w14:paraId="0D035C7E" w14:textId="77777777" w:rsidR="00936BA6" w:rsidRDefault="00936BA6" w:rsidP="00A01EDA"/>
          <w:p w14:paraId="0D035C7F" w14:textId="77777777" w:rsidR="00936BA6" w:rsidRDefault="00936BA6" w:rsidP="00A01EDA"/>
          <w:p w14:paraId="0D035C80" w14:textId="77777777" w:rsidR="00936BA6" w:rsidRDefault="00936BA6" w:rsidP="00A01EDA"/>
          <w:p w14:paraId="0D035C81" w14:textId="77777777" w:rsidR="00936BA6" w:rsidRDefault="00936BA6" w:rsidP="00A01EDA"/>
          <w:p w14:paraId="0D035C82" w14:textId="77777777" w:rsidR="00936BA6" w:rsidRDefault="00936BA6" w:rsidP="00A01EDA"/>
          <w:p w14:paraId="0D035C83" w14:textId="77777777" w:rsidR="00936BA6" w:rsidRPr="00BD1782" w:rsidRDefault="00936BA6" w:rsidP="00A01EDA"/>
        </w:tc>
        <w:tc>
          <w:tcPr>
            <w:tcW w:w="717" w:type="dxa"/>
            <w:shd w:val="clear" w:color="auto" w:fill="auto"/>
          </w:tcPr>
          <w:p w14:paraId="0D035C84" w14:textId="77777777" w:rsidR="00936BA6" w:rsidRPr="00BD1782" w:rsidRDefault="00936BA6" w:rsidP="00F01F75"/>
        </w:tc>
        <w:tc>
          <w:tcPr>
            <w:tcW w:w="1679" w:type="dxa"/>
            <w:shd w:val="clear" w:color="auto" w:fill="auto"/>
          </w:tcPr>
          <w:p w14:paraId="0D035C85" w14:textId="77777777" w:rsidR="00936BA6" w:rsidRDefault="00936BA6" w:rsidP="00824A4F"/>
        </w:tc>
        <w:tc>
          <w:tcPr>
            <w:tcW w:w="3195" w:type="dxa"/>
            <w:shd w:val="clear" w:color="auto" w:fill="auto"/>
          </w:tcPr>
          <w:p w14:paraId="0D035C86" w14:textId="77777777" w:rsidR="00936BA6" w:rsidRDefault="00936BA6" w:rsidP="00450579"/>
        </w:tc>
        <w:tc>
          <w:tcPr>
            <w:tcW w:w="794" w:type="dxa"/>
            <w:shd w:val="clear" w:color="auto" w:fill="auto"/>
          </w:tcPr>
          <w:p w14:paraId="0D035C87" w14:textId="77777777" w:rsidR="00936BA6" w:rsidRPr="00BD1782" w:rsidRDefault="00936BA6" w:rsidP="0026506C">
            <w:pPr>
              <w:rPr>
                <w:highlight w:val="yellow"/>
              </w:rPr>
            </w:pPr>
          </w:p>
        </w:tc>
        <w:tc>
          <w:tcPr>
            <w:tcW w:w="2581" w:type="dxa"/>
          </w:tcPr>
          <w:p w14:paraId="6EA2CD16" w14:textId="77777777" w:rsidR="00936BA6" w:rsidRPr="00BD1782" w:rsidRDefault="00936BA6" w:rsidP="0026506C">
            <w:pPr>
              <w:rPr>
                <w:highlight w:val="yellow"/>
              </w:rPr>
            </w:pPr>
          </w:p>
        </w:tc>
      </w:tr>
    </w:tbl>
    <w:p w14:paraId="5816B70E" w14:textId="057A097A" w:rsidR="00A22DC5" w:rsidRDefault="00A22DC5" w:rsidP="00B529C8">
      <w:pPr>
        <w:rPr>
          <w:b/>
          <w:sz w:val="22"/>
          <w:szCs w:val="22"/>
        </w:rPr>
      </w:pPr>
    </w:p>
    <w:p w14:paraId="0D035C89" w14:textId="6FA0CB0C" w:rsidR="00AD18CF" w:rsidRPr="0016460E" w:rsidRDefault="00A22DC5" w:rsidP="0016460E">
      <w:pPr>
        <w:rPr>
          <w:bCs/>
          <w:i/>
          <w:iCs/>
          <w:lang w:val="en-IE"/>
        </w:rPr>
      </w:pPr>
      <w:r>
        <w:rPr>
          <w:b/>
          <w:sz w:val="22"/>
          <w:szCs w:val="22"/>
        </w:rPr>
        <w:t>3.3</w:t>
      </w:r>
      <w:r w:rsidR="005922F3">
        <w:rPr>
          <w:b/>
          <w:sz w:val="22"/>
          <w:szCs w:val="22"/>
        </w:rPr>
        <w:t xml:space="preserve"> </w:t>
      </w:r>
      <w:r w:rsidR="00F46255" w:rsidRPr="00CF44E7">
        <w:rPr>
          <w:b/>
          <w:sz w:val="22"/>
          <w:szCs w:val="22"/>
        </w:rPr>
        <w:t>Detail</w:t>
      </w:r>
      <w:r w:rsidR="00D87667">
        <w:rPr>
          <w:b/>
          <w:sz w:val="22"/>
          <w:szCs w:val="22"/>
        </w:rPr>
        <w:t xml:space="preserve">s of Relevant </w:t>
      </w:r>
      <w:r w:rsidR="00F46255">
        <w:rPr>
          <w:b/>
          <w:sz w:val="22"/>
          <w:szCs w:val="22"/>
        </w:rPr>
        <w:t>Non-Paid</w:t>
      </w:r>
      <w:r w:rsidR="00F46255" w:rsidRPr="00CF44E7">
        <w:rPr>
          <w:b/>
          <w:sz w:val="22"/>
          <w:szCs w:val="22"/>
        </w:rPr>
        <w:t xml:space="preserve"> Career History </w:t>
      </w:r>
      <w:r w:rsidR="00F46255" w:rsidRPr="00CF44E7">
        <w:rPr>
          <w:i/>
        </w:rPr>
        <w:t>–</w:t>
      </w:r>
      <w:r w:rsidR="00F46255" w:rsidRPr="00B529C8">
        <w:rPr>
          <w:bCs/>
          <w:i/>
          <w:iCs/>
        </w:rPr>
        <w:t xml:space="preserve"> </w:t>
      </w:r>
      <w:r w:rsidR="00B529C8" w:rsidRPr="00B529C8">
        <w:rPr>
          <w:bCs/>
          <w:i/>
          <w:iCs/>
          <w:lang w:val="en-IE"/>
        </w:rPr>
        <w:t>If you wish to include additional non-paid work experience relevant to the position advertised, please</w:t>
      </w:r>
      <w:r w:rsidR="00FA49DE">
        <w:rPr>
          <w:bCs/>
          <w:i/>
          <w:iCs/>
          <w:lang w:val="en-IE"/>
        </w:rPr>
        <w:t xml:space="preserve"> </w:t>
      </w:r>
      <w:r w:rsidR="00B529C8">
        <w:rPr>
          <w:bCs/>
          <w:i/>
          <w:iCs/>
          <w:lang w:val="en-IE"/>
        </w:rPr>
        <w:t>list below</w:t>
      </w:r>
      <w:r w:rsidR="00B529C8" w:rsidRPr="00B529C8">
        <w:rPr>
          <w:bCs/>
          <w:i/>
          <w:iCs/>
          <w:lang w:val="en-IE"/>
        </w:rPr>
        <w:t>.</w:t>
      </w:r>
      <w:r w:rsidR="00662B84">
        <w:rPr>
          <w:bCs/>
          <w:i/>
          <w:iCs/>
          <w:lang w:val="en-IE"/>
        </w:rPr>
        <w:t xml:space="preserve"> </w:t>
      </w:r>
      <w:r w:rsidR="00F46255" w:rsidRPr="00CF44E7">
        <w:rPr>
          <w:i/>
        </w:rPr>
        <w:t xml:space="preserve">Start with current or most recent </w:t>
      </w:r>
      <w:r w:rsidR="00662B84">
        <w:rPr>
          <w:i/>
        </w:rPr>
        <w:t>experience</w:t>
      </w:r>
      <w:r w:rsidR="00F46255" w:rsidRPr="00CF44E7">
        <w:rPr>
          <w:i/>
        </w:rPr>
        <w:t xml:space="preserve">. </w:t>
      </w:r>
      <w:r w:rsidR="00F46255" w:rsidRPr="00CF44E7">
        <w:rPr>
          <w:i/>
          <w:iCs/>
        </w:rPr>
        <w:t>Please specify if experience is part of an education course [i.e.</w:t>
      </w:r>
      <w:r w:rsidR="0016460E">
        <w:rPr>
          <w:i/>
          <w:iCs/>
        </w:rPr>
        <w:t xml:space="preserve"> </w:t>
      </w:r>
      <w:r w:rsidR="00F46255" w:rsidRPr="00CF44E7">
        <w:rPr>
          <w:i/>
          <w:iCs/>
        </w:rPr>
        <w:t xml:space="preserve">placement/work experience].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5310"/>
        <w:gridCol w:w="1260"/>
      </w:tblGrid>
      <w:tr w:rsidR="009B550D" w:rsidRPr="00B54C07" w14:paraId="329A65C3" w14:textId="77777777" w:rsidTr="009B550D">
        <w:tc>
          <w:tcPr>
            <w:tcW w:w="1556" w:type="dxa"/>
            <w:gridSpan w:val="2"/>
            <w:shd w:val="clear" w:color="auto" w:fill="auto"/>
          </w:tcPr>
          <w:p w14:paraId="1DCAFAB6" w14:textId="77777777" w:rsidR="009B550D" w:rsidRPr="00352D21" w:rsidRDefault="009B550D" w:rsidP="006A5C09">
            <w:pPr>
              <w:jc w:val="center"/>
              <w:rPr>
                <w:b/>
                <w:bCs/>
              </w:rPr>
            </w:pPr>
            <w:r w:rsidRPr="00352D21">
              <w:rPr>
                <w:b/>
                <w:bCs/>
              </w:rPr>
              <w:t>Dates</w:t>
            </w:r>
          </w:p>
          <w:p w14:paraId="0F00CD8B" w14:textId="77777777" w:rsidR="009B550D" w:rsidRPr="00352D21" w:rsidRDefault="009B550D" w:rsidP="006A5C09">
            <w:pPr>
              <w:jc w:val="center"/>
              <w:rPr>
                <w:b/>
                <w:bCs/>
              </w:rPr>
            </w:pPr>
            <w:r>
              <w:rPr>
                <w:b/>
                <w:bCs/>
              </w:rPr>
              <w:t>DD/MM/YY</w:t>
            </w:r>
          </w:p>
        </w:tc>
        <w:tc>
          <w:tcPr>
            <w:tcW w:w="1679" w:type="dxa"/>
            <w:vMerge w:val="restart"/>
            <w:shd w:val="clear" w:color="auto" w:fill="auto"/>
            <w:vAlign w:val="center"/>
          </w:tcPr>
          <w:p w14:paraId="2CDA1488" w14:textId="4E267C30" w:rsidR="009B550D" w:rsidRDefault="009B550D" w:rsidP="006A5C09">
            <w:pPr>
              <w:jc w:val="center"/>
              <w:rPr>
                <w:b/>
                <w:bCs/>
              </w:rPr>
            </w:pPr>
            <w:r>
              <w:rPr>
                <w:b/>
                <w:bCs/>
              </w:rPr>
              <w:t>Organisation</w:t>
            </w:r>
          </w:p>
          <w:p w14:paraId="45526060" w14:textId="77777777" w:rsidR="009B550D" w:rsidRPr="00352D21" w:rsidRDefault="009B550D" w:rsidP="006A5C09">
            <w:pPr>
              <w:jc w:val="center"/>
              <w:rPr>
                <w:b/>
                <w:bCs/>
              </w:rPr>
            </w:pPr>
            <w:r>
              <w:rPr>
                <w:b/>
                <w:bCs/>
              </w:rPr>
              <w:t>(Name &amp; Address)</w:t>
            </w:r>
          </w:p>
        </w:tc>
        <w:tc>
          <w:tcPr>
            <w:tcW w:w="5310" w:type="dxa"/>
            <w:vMerge w:val="restart"/>
            <w:shd w:val="clear" w:color="auto" w:fill="auto"/>
            <w:vAlign w:val="center"/>
          </w:tcPr>
          <w:p w14:paraId="04481AD8" w14:textId="48B73E92" w:rsidR="009B550D" w:rsidRPr="00DB7229" w:rsidRDefault="009B550D" w:rsidP="006A5C09">
            <w:pPr>
              <w:pStyle w:val="ListParagraph"/>
              <w:ind w:left="360"/>
              <w:rPr>
                <w:b/>
                <w:bCs/>
              </w:rPr>
            </w:pPr>
            <w:r>
              <w:rPr>
                <w:b/>
                <w:bCs/>
              </w:rPr>
              <w:t>Job Role</w:t>
            </w:r>
            <w:r w:rsidRPr="00B54C07">
              <w:rPr>
                <w:b/>
                <w:bCs/>
              </w:rPr>
              <w:t xml:space="preserve"> </w:t>
            </w:r>
            <w:r>
              <w:rPr>
                <w:b/>
                <w:bCs/>
              </w:rPr>
              <w:t>and Main Responsibilities</w:t>
            </w:r>
          </w:p>
        </w:tc>
        <w:tc>
          <w:tcPr>
            <w:tcW w:w="1260" w:type="dxa"/>
            <w:vMerge w:val="restart"/>
            <w:shd w:val="clear" w:color="auto" w:fill="auto"/>
            <w:vAlign w:val="center"/>
          </w:tcPr>
          <w:p w14:paraId="5D3A8D62" w14:textId="77777777" w:rsidR="009B550D" w:rsidRPr="00C42D76" w:rsidRDefault="009B550D" w:rsidP="006A5C09">
            <w:pPr>
              <w:jc w:val="both"/>
              <w:rPr>
                <w:b/>
                <w:bCs/>
              </w:rPr>
            </w:pPr>
            <w:r>
              <w:rPr>
                <w:b/>
                <w:bCs/>
              </w:rPr>
              <w:t>Hours per week</w:t>
            </w:r>
            <w:r w:rsidRPr="00C42D76">
              <w:rPr>
                <w:b/>
                <w:bCs/>
              </w:rPr>
              <w:t xml:space="preserve"> </w:t>
            </w:r>
          </w:p>
          <w:p w14:paraId="2A4EDC4B" w14:textId="77777777" w:rsidR="009B550D" w:rsidRPr="00B54C07" w:rsidRDefault="009B550D" w:rsidP="006A5C09">
            <w:pPr>
              <w:pStyle w:val="ListParagraph"/>
              <w:rPr>
                <w:b/>
                <w:bCs/>
              </w:rPr>
            </w:pPr>
          </w:p>
        </w:tc>
      </w:tr>
      <w:tr w:rsidR="009B550D" w:rsidRPr="00352D21" w14:paraId="07CD414F" w14:textId="77777777" w:rsidTr="009B550D">
        <w:tc>
          <w:tcPr>
            <w:tcW w:w="839" w:type="dxa"/>
            <w:shd w:val="clear" w:color="auto" w:fill="auto"/>
          </w:tcPr>
          <w:p w14:paraId="683EC241" w14:textId="77777777" w:rsidR="009B550D" w:rsidRPr="00352D21" w:rsidRDefault="009B550D" w:rsidP="006A5C09">
            <w:pPr>
              <w:jc w:val="center"/>
              <w:rPr>
                <w:b/>
                <w:bCs/>
              </w:rPr>
            </w:pPr>
            <w:r w:rsidRPr="00352D21">
              <w:rPr>
                <w:b/>
                <w:bCs/>
              </w:rPr>
              <w:t xml:space="preserve">From </w:t>
            </w:r>
          </w:p>
        </w:tc>
        <w:tc>
          <w:tcPr>
            <w:tcW w:w="717" w:type="dxa"/>
            <w:shd w:val="clear" w:color="auto" w:fill="auto"/>
          </w:tcPr>
          <w:p w14:paraId="4AAF1E57" w14:textId="77777777" w:rsidR="009B550D" w:rsidRPr="00352D21" w:rsidRDefault="009B550D" w:rsidP="006A5C09">
            <w:pPr>
              <w:jc w:val="center"/>
              <w:rPr>
                <w:b/>
                <w:bCs/>
              </w:rPr>
            </w:pPr>
            <w:r w:rsidRPr="00352D21">
              <w:rPr>
                <w:b/>
                <w:bCs/>
              </w:rPr>
              <w:t>To</w:t>
            </w:r>
          </w:p>
        </w:tc>
        <w:tc>
          <w:tcPr>
            <w:tcW w:w="1679" w:type="dxa"/>
            <w:vMerge/>
            <w:shd w:val="clear" w:color="auto" w:fill="auto"/>
          </w:tcPr>
          <w:p w14:paraId="3B2BCA92" w14:textId="77777777" w:rsidR="009B550D" w:rsidRPr="00352D21" w:rsidRDefault="009B550D" w:rsidP="006A5C09">
            <w:pPr>
              <w:jc w:val="center"/>
              <w:rPr>
                <w:b/>
                <w:bCs/>
              </w:rPr>
            </w:pPr>
          </w:p>
        </w:tc>
        <w:tc>
          <w:tcPr>
            <w:tcW w:w="5310" w:type="dxa"/>
            <w:vMerge/>
            <w:shd w:val="clear" w:color="auto" w:fill="auto"/>
          </w:tcPr>
          <w:p w14:paraId="1A070A26" w14:textId="77777777" w:rsidR="009B550D" w:rsidRPr="00352D21" w:rsidRDefault="009B550D" w:rsidP="006A5C09">
            <w:pPr>
              <w:jc w:val="center"/>
              <w:rPr>
                <w:b/>
                <w:bCs/>
              </w:rPr>
            </w:pPr>
          </w:p>
        </w:tc>
        <w:tc>
          <w:tcPr>
            <w:tcW w:w="1260" w:type="dxa"/>
            <w:vMerge/>
            <w:shd w:val="clear" w:color="auto" w:fill="auto"/>
          </w:tcPr>
          <w:p w14:paraId="1B1D15BF" w14:textId="77777777" w:rsidR="009B550D" w:rsidRPr="00352D21" w:rsidRDefault="009B550D" w:rsidP="006A5C09">
            <w:pPr>
              <w:jc w:val="center"/>
              <w:rPr>
                <w:b/>
                <w:bCs/>
              </w:rPr>
            </w:pPr>
          </w:p>
        </w:tc>
      </w:tr>
      <w:tr w:rsidR="009B550D" w:rsidRPr="000F6F81" w14:paraId="110C2A5E" w14:textId="77777777" w:rsidTr="009B550D">
        <w:trPr>
          <w:trHeight w:val="900"/>
        </w:trPr>
        <w:tc>
          <w:tcPr>
            <w:tcW w:w="839" w:type="dxa"/>
            <w:shd w:val="clear" w:color="auto" w:fill="auto"/>
          </w:tcPr>
          <w:p w14:paraId="684F1723" w14:textId="77777777" w:rsidR="009B550D" w:rsidRDefault="009B550D" w:rsidP="006A5C09"/>
          <w:p w14:paraId="3D3796B2" w14:textId="77777777" w:rsidR="009B550D" w:rsidRDefault="009B550D" w:rsidP="006A5C09"/>
          <w:p w14:paraId="189D039B" w14:textId="77777777" w:rsidR="009B550D" w:rsidRDefault="009B550D" w:rsidP="006A5C09"/>
          <w:p w14:paraId="5AA01C16" w14:textId="77777777" w:rsidR="009B550D" w:rsidRDefault="009B550D" w:rsidP="006A5C09"/>
          <w:p w14:paraId="178257B0" w14:textId="77777777" w:rsidR="009B550D" w:rsidRPr="000F6F81" w:rsidRDefault="009B550D" w:rsidP="006A5C09"/>
        </w:tc>
        <w:tc>
          <w:tcPr>
            <w:tcW w:w="717" w:type="dxa"/>
            <w:shd w:val="clear" w:color="auto" w:fill="auto"/>
          </w:tcPr>
          <w:p w14:paraId="7E6ACA95" w14:textId="77777777" w:rsidR="009B550D" w:rsidRPr="000F6F81" w:rsidRDefault="009B550D" w:rsidP="006A5C09"/>
        </w:tc>
        <w:tc>
          <w:tcPr>
            <w:tcW w:w="1679" w:type="dxa"/>
            <w:shd w:val="clear" w:color="auto" w:fill="auto"/>
          </w:tcPr>
          <w:p w14:paraId="61EAB98D" w14:textId="77777777" w:rsidR="009B550D" w:rsidRPr="000F6F81" w:rsidRDefault="009B550D" w:rsidP="006A5C09"/>
        </w:tc>
        <w:tc>
          <w:tcPr>
            <w:tcW w:w="5310" w:type="dxa"/>
            <w:shd w:val="clear" w:color="auto" w:fill="auto"/>
          </w:tcPr>
          <w:p w14:paraId="04DD4725" w14:textId="77777777" w:rsidR="009B550D" w:rsidRPr="000F6F81" w:rsidRDefault="009B550D" w:rsidP="006A5C09"/>
        </w:tc>
        <w:tc>
          <w:tcPr>
            <w:tcW w:w="1260" w:type="dxa"/>
            <w:shd w:val="clear" w:color="auto" w:fill="auto"/>
          </w:tcPr>
          <w:p w14:paraId="37FEFFA7" w14:textId="77777777" w:rsidR="009B550D" w:rsidRPr="000F6F81" w:rsidRDefault="009B550D" w:rsidP="006A5C09"/>
        </w:tc>
      </w:tr>
      <w:tr w:rsidR="009B550D" w:rsidRPr="000F6F81" w14:paraId="3829D3DB" w14:textId="77777777" w:rsidTr="009B550D">
        <w:trPr>
          <w:trHeight w:val="900"/>
        </w:trPr>
        <w:tc>
          <w:tcPr>
            <w:tcW w:w="839" w:type="dxa"/>
            <w:shd w:val="clear" w:color="auto" w:fill="auto"/>
          </w:tcPr>
          <w:p w14:paraId="1AC2196A" w14:textId="77777777" w:rsidR="009B550D" w:rsidRDefault="009B550D" w:rsidP="006A5C09"/>
          <w:p w14:paraId="2355B301" w14:textId="77777777" w:rsidR="009B550D" w:rsidRDefault="009B550D" w:rsidP="006A5C09"/>
          <w:p w14:paraId="29C0E962" w14:textId="77777777" w:rsidR="009B550D" w:rsidRDefault="009B550D" w:rsidP="006A5C09"/>
          <w:p w14:paraId="68C61B08" w14:textId="77777777" w:rsidR="009B550D" w:rsidRDefault="009B550D" w:rsidP="006A5C09"/>
          <w:p w14:paraId="1307F839" w14:textId="77777777" w:rsidR="009B550D" w:rsidRDefault="009B550D" w:rsidP="006A5C09"/>
          <w:p w14:paraId="33CA4EEA" w14:textId="77777777" w:rsidR="009B550D" w:rsidRPr="000F6F81" w:rsidRDefault="009B550D" w:rsidP="006A5C09"/>
        </w:tc>
        <w:tc>
          <w:tcPr>
            <w:tcW w:w="717" w:type="dxa"/>
            <w:shd w:val="clear" w:color="auto" w:fill="auto"/>
          </w:tcPr>
          <w:p w14:paraId="7342474A" w14:textId="77777777" w:rsidR="009B550D" w:rsidRPr="000F6F81" w:rsidRDefault="009B550D" w:rsidP="006A5C09"/>
        </w:tc>
        <w:tc>
          <w:tcPr>
            <w:tcW w:w="1679" w:type="dxa"/>
            <w:shd w:val="clear" w:color="auto" w:fill="auto"/>
          </w:tcPr>
          <w:p w14:paraId="50B5CB62" w14:textId="77777777" w:rsidR="009B550D" w:rsidRPr="000F6F81" w:rsidRDefault="009B550D" w:rsidP="006A5C09"/>
        </w:tc>
        <w:tc>
          <w:tcPr>
            <w:tcW w:w="5310" w:type="dxa"/>
            <w:shd w:val="clear" w:color="auto" w:fill="auto"/>
          </w:tcPr>
          <w:p w14:paraId="69483ED9" w14:textId="77777777" w:rsidR="009B550D" w:rsidRPr="000F6F81" w:rsidRDefault="009B550D" w:rsidP="006A5C09"/>
        </w:tc>
        <w:tc>
          <w:tcPr>
            <w:tcW w:w="1260" w:type="dxa"/>
            <w:shd w:val="clear" w:color="auto" w:fill="auto"/>
          </w:tcPr>
          <w:p w14:paraId="139FF948" w14:textId="77777777" w:rsidR="009B550D" w:rsidRPr="000F6F81" w:rsidRDefault="009B550D" w:rsidP="006A5C09"/>
        </w:tc>
      </w:tr>
    </w:tbl>
    <w:p w14:paraId="3DAA9D53" w14:textId="77777777" w:rsidR="002B4F4C" w:rsidRDefault="002B4F4C">
      <w:pPr>
        <w:autoSpaceDE w:val="0"/>
        <w:spacing w:line="240" w:lineRule="atLeast"/>
        <w:jc w:val="both"/>
        <w:rPr>
          <w:b/>
          <w:color w:val="000000"/>
          <w:sz w:val="18"/>
          <w:szCs w:val="18"/>
          <w:lang w:eastAsia="en-GB"/>
        </w:rPr>
      </w:pPr>
    </w:p>
    <w:p w14:paraId="0D035C8A" w14:textId="758690D7" w:rsidR="000C6B75" w:rsidRPr="0054522F" w:rsidRDefault="000C6B75" w:rsidP="0054522F">
      <w:pPr>
        <w:pStyle w:val="ListParagraph"/>
        <w:numPr>
          <w:ilvl w:val="0"/>
          <w:numId w:val="39"/>
        </w:numPr>
        <w:rPr>
          <w:b/>
          <w:bCs/>
        </w:rPr>
      </w:pPr>
      <w:r w:rsidRPr="0054522F">
        <w:rPr>
          <w:b/>
          <w:bCs/>
        </w:rPr>
        <w:lastRenderedPageBreak/>
        <w:t>ELIGIBILITY CRITERIA</w:t>
      </w:r>
    </w:p>
    <w:p w14:paraId="0D035C8B" w14:textId="56DCB1BA" w:rsidR="00E131D1" w:rsidRPr="00FD795B" w:rsidRDefault="000C6B75" w:rsidP="00594197">
      <w:pPr>
        <w:jc w:val="both"/>
        <w:rPr>
          <w:bCs/>
          <w:i/>
        </w:rPr>
      </w:pPr>
      <w:r w:rsidRPr="00FD795B">
        <w:rPr>
          <w:bCs/>
          <w:i/>
        </w:rPr>
        <w:t xml:space="preserve">Please indicate below how your professional experience meets </w:t>
      </w:r>
      <w:r w:rsidR="00D80FB7" w:rsidRPr="00FD795B">
        <w:rPr>
          <w:bCs/>
          <w:i/>
        </w:rPr>
        <w:t xml:space="preserve">core essential </w:t>
      </w:r>
      <w:r w:rsidRPr="00FD795B">
        <w:rPr>
          <w:bCs/>
          <w:i/>
        </w:rPr>
        <w:t>criteria for the post</w:t>
      </w:r>
      <w:r w:rsidR="00D80FB7" w:rsidRPr="00FD795B">
        <w:rPr>
          <w:bCs/>
          <w:i/>
        </w:rPr>
        <w:t xml:space="preserve"> – as outlined in the person specification</w:t>
      </w:r>
      <w:r w:rsidRPr="00FD795B">
        <w:rPr>
          <w:i/>
        </w:rPr>
        <w:t>.</w:t>
      </w:r>
      <w:r w:rsidRPr="00FD795B">
        <w:rPr>
          <w:bCs/>
          <w:i/>
        </w:rPr>
        <w:t xml:space="preserve"> Th</w:t>
      </w:r>
      <w:r w:rsidR="00BC4A95" w:rsidRPr="00FD795B">
        <w:rPr>
          <w:bCs/>
          <w:i/>
        </w:rPr>
        <w:t xml:space="preserve">ere will be a particular focus on this section when assessing </w:t>
      </w:r>
      <w:r w:rsidR="004C1741" w:rsidRPr="00FD795B">
        <w:rPr>
          <w:bCs/>
          <w:i/>
        </w:rPr>
        <w:t xml:space="preserve">the relevance of </w:t>
      </w:r>
      <w:r w:rsidR="00BC4A95" w:rsidRPr="00FD795B">
        <w:rPr>
          <w:bCs/>
          <w:i/>
        </w:rPr>
        <w:t xml:space="preserve">your experience </w:t>
      </w:r>
      <w:r w:rsidR="004C1741" w:rsidRPr="00FD795B">
        <w:rPr>
          <w:bCs/>
          <w:i/>
        </w:rPr>
        <w:t>to the post requirements</w:t>
      </w:r>
      <w:r w:rsidR="00594197" w:rsidRPr="00FD795B">
        <w:rPr>
          <w:bCs/>
          <w:i/>
        </w:rPr>
        <w:t xml:space="preserve">. </w:t>
      </w:r>
      <w:r w:rsidR="00402311">
        <w:rPr>
          <w:bCs/>
          <w:i/>
        </w:rPr>
        <w:t xml:space="preserve">There are </w:t>
      </w:r>
      <w:r w:rsidR="009C4935">
        <w:rPr>
          <w:bCs/>
          <w:i/>
        </w:rPr>
        <w:t>6 parts to complete and in each part y</w:t>
      </w:r>
      <w:r w:rsidR="00F12740" w:rsidRPr="00602A7C">
        <w:rPr>
          <w:bCs/>
          <w:i/>
        </w:rPr>
        <w:t xml:space="preserve">ou may include any </w:t>
      </w:r>
      <w:r w:rsidR="0054522F" w:rsidRPr="00602A7C">
        <w:rPr>
          <w:bCs/>
          <w:i/>
        </w:rPr>
        <w:t xml:space="preserve">specific and relevant achievements you want to highlight. </w:t>
      </w:r>
      <w:r w:rsidR="00FD795B" w:rsidRPr="00602A7C">
        <w:rPr>
          <w:b/>
          <w:i/>
        </w:rPr>
        <w:t>PLEASE COMPLETE EACH QU</w:t>
      </w:r>
      <w:r w:rsidR="00FD795B" w:rsidRPr="00D87667">
        <w:rPr>
          <w:b/>
          <w:i/>
        </w:rPr>
        <w:t>ESTION IN FULL</w:t>
      </w:r>
      <w:r w:rsidR="00AA1FE2" w:rsidRPr="00D87667">
        <w:rPr>
          <w:b/>
          <w:i/>
        </w:rPr>
        <w:t>.</w:t>
      </w:r>
      <w:r w:rsidR="00AA1FE2" w:rsidRPr="00FD795B">
        <w:rPr>
          <w:bCs/>
          <w:i/>
        </w:rPr>
        <w:t xml:space="preserve"> </w:t>
      </w:r>
    </w:p>
    <w:p w14:paraId="0D035C8C" w14:textId="77777777" w:rsidR="008324D2" w:rsidRDefault="00E131D1" w:rsidP="00594197">
      <w:pPr>
        <w:jc w:val="both"/>
        <w:rPr>
          <w:b/>
          <w:bCs/>
        </w:rPr>
      </w:pPr>
      <w:r w:rsidRPr="00D87667">
        <w:rPr>
          <w:i/>
        </w:rPr>
        <w:t>(</w:t>
      </w:r>
      <w:r w:rsidRPr="00D87667">
        <w:rPr>
          <w:i/>
          <w:color w:val="FF0000"/>
        </w:rPr>
        <w:t xml:space="preserve">See Guidelines </w:t>
      </w:r>
      <w:r w:rsidR="00FD795B" w:rsidRPr="00D87667">
        <w:rPr>
          <w:i/>
          <w:color w:val="FF0000"/>
        </w:rPr>
        <w:t xml:space="preserve">for Candidates </w:t>
      </w:r>
      <w:r w:rsidRPr="00D87667">
        <w:rPr>
          <w:i/>
          <w:color w:val="FF0000"/>
        </w:rPr>
        <w:t xml:space="preserve">for </w:t>
      </w:r>
      <w:r w:rsidR="00134756" w:rsidRPr="00D87667">
        <w:rPr>
          <w:i/>
          <w:color w:val="FF0000"/>
        </w:rPr>
        <w:t>further information on this section</w:t>
      </w:r>
      <w:r w:rsidRPr="00D87667">
        <w:rPr>
          <w:i/>
        </w:rPr>
        <w:t>)</w:t>
      </w:r>
      <w:r w:rsidR="000C6B75" w:rsidRPr="00D80FB7">
        <w:rPr>
          <w:b/>
          <w:bCs/>
        </w:rPr>
        <w:t xml:space="preserve"> </w:t>
      </w:r>
    </w:p>
    <w:p w14:paraId="5C745B7F" w14:textId="77777777" w:rsidR="00113BE1" w:rsidRPr="00D80FB7" w:rsidRDefault="00113BE1" w:rsidP="00594197">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8E" w14:textId="77777777" w:rsidTr="00602A7C">
        <w:trPr>
          <w:trHeight w:val="580"/>
        </w:trPr>
        <w:tc>
          <w:tcPr>
            <w:tcW w:w="10368" w:type="dxa"/>
            <w:gridSpan w:val="2"/>
            <w:shd w:val="clear" w:color="auto" w:fill="auto"/>
          </w:tcPr>
          <w:p w14:paraId="1C8A866D" w14:textId="1F086C1B" w:rsidR="00D50FE7" w:rsidRPr="0029160F" w:rsidRDefault="006C2938" w:rsidP="00D50FE7">
            <w:pPr>
              <w:numPr>
                <w:ilvl w:val="0"/>
                <w:numId w:val="40"/>
              </w:numPr>
              <w:suppressAutoHyphens w:val="0"/>
              <w:rPr>
                <w:rFonts w:ascii="Aptos" w:hAnsi="Aptos" w:cs="Aptos"/>
                <w:color w:val="000000"/>
                <w:sz w:val="22"/>
                <w:szCs w:val="22"/>
              </w:rPr>
            </w:pPr>
            <w:r>
              <w:rPr>
                <w:b/>
                <w:bCs/>
              </w:rPr>
              <w:t>4.1</w:t>
            </w:r>
            <w:r w:rsidR="00EE671D">
              <w:rPr>
                <w:b/>
                <w:bCs/>
              </w:rPr>
              <w:tab/>
            </w:r>
            <w:r w:rsidR="00C414E5" w:rsidRPr="006C2938">
              <w:rPr>
                <w:b/>
                <w:bCs/>
              </w:rPr>
              <w:t>Please outline your e</w:t>
            </w:r>
            <w:r w:rsidR="00C414E5" w:rsidRPr="006C2938">
              <w:rPr>
                <w:b/>
              </w:rPr>
              <w:t>xperie of</w:t>
            </w:r>
            <w:r w:rsidR="00D50FE7" w:rsidRPr="0029160F">
              <w:rPr>
                <w:rFonts w:ascii="Aptos" w:hAnsi="Aptos" w:cs="Aptos"/>
                <w:color w:val="000000"/>
                <w:sz w:val="22"/>
                <w:szCs w:val="22"/>
              </w:rPr>
              <w:t xml:space="preserve"> Comprehensive knowledge and understanding of childcare development principles and practices.</w:t>
            </w:r>
          </w:p>
          <w:p w14:paraId="0D035C8D" w14:textId="0953BE92" w:rsidR="00E70CE2" w:rsidRPr="000C6B75" w:rsidRDefault="00C414E5" w:rsidP="00634198">
            <w:pPr>
              <w:suppressAutoHyphens w:val="0"/>
              <w:spacing w:after="120"/>
              <w:rPr>
                <w:b/>
              </w:rPr>
            </w:pPr>
            <w:r w:rsidRPr="00602A7C">
              <w:rPr>
                <w:b/>
              </w:rPr>
              <w:t xml:space="preserve">, as relevant to this post.   </w:t>
            </w:r>
          </w:p>
        </w:tc>
      </w:tr>
      <w:tr w:rsidR="008324D2" w:rsidRPr="00AF11A0" w14:paraId="0D035C91" w14:textId="77777777" w:rsidTr="00731656">
        <w:tc>
          <w:tcPr>
            <w:tcW w:w="4264" w:type="dxa"/>
          </w:tcPr>
          <w:p w14:paraId="0D035C8F" w14:textId="77777777" w:rsidR="008324D2" w:rsidRPr="00AF11A0" w:rsidRDefault="008324D2" w:rsidP="00AA1FE2">
            <w:pPr>
              <w:spacing w:line="360" w:lineRule="auto"/>
            </w:pPr>
            <w:r w:rsidRPr="00AF11A0">
              <w:rPr>
                <w:b/>
              </w:rPr>
              <w:t>Date(s) from – Date(s) to</w:t>
            </w:r>
          </w:p>
        </w:tc>
        <w:tc>
          <w:tcPr>
            <w:tcW w:w="6104" w:type="dxa"/>
          </w:tcPr>
          <w:p w14:paraId="0D035C90" w14:textId="77777777" w:rsidR="008324D2" w:rsidRPr="00AF11A0" w:rsidRDefault="00AA1FE2" w:rsidP="00AA1FE2">
            <w:pPr>
              <w:spacing w:line="360" w:lineRule="auto"/>
              <w:rPr>
                <w:b/>
              </w:rPr>
            </w:pPr>
            <w:r>
              <w:rPr>
                <w:b/>
              </w:rPr>
              <w:t xml:space="preserve">Employer(s) </w:t>
            </w:r>
          </w:p>
        </w:tc>
      </w:tr>
      <w:tr w:rsidR="008324D2" w:rsidRPr="00AF11A0" w14:paraId="0D035C97" w14:textId="77777777" w:rsidTr="00731656">
        <w:trPr>
          <w:trHeight w:val="774"/>
        </w:trPr>
        <w:tc>
          <w:tcPr>
            <w:tcW w:w="4264" w:type="dxa"/>
          </w:tcPr>
          <w:p w14:paraId="0D035C92" w14:textId="77777777" w:rsidR="008324D2" w:rsidRPr="00AF11A0" w:rsidRDefault="008324D2" w:rsidP="00731656"/>
        </w:tc>
        <w:tc>
          <w:tcPr>
            <w:tcW w:w="6104" w:type="dxa"/>
          </w:tcPr>
          <w:p w14:paraId="0D035C93" w14:textId="77777777" w:rsidR="00AA1FE2" w:rsidRDefault="00AA1FE2" w:rsidP="00660A68"/>
          <w:p w14:paraId="0D035C94" w14:textId="77777777" w:rsidR="00660A68" w:rsidRDefault="00660A68" w:rsidP="00660A68"/>
          <w:p w14:paraId="0D035C95" w14:textId="77777777" w:rsidR="00AA1FE2" w:rsidRDefault="00AA1FE2" w:rsidP="00AA1FE2">
            <w:pPr>
              <w:pStyle w:val="ListParagraph"/>
              <w:ind w:left="360"/>
            </w:pPr>
          </w:p>
          <w:p w14:paraId="0D035C96" w14:textId="77777777" w:rsidR="00AA1FE2" w:rsidRPr="00AF11A0" w:rsidRDefault="00AA1FE2" w:rsidP="004322AA"/>
        </w:tc>
      </w:tr>
      <w:tr w:rsidR="008324D2" w14:paraId="0D035CAD" w14:textId="77777777" w:rsidTr="00731656">
        <w:tc>
          <w:tcPr>
            <w:tcW w:w="10368" w:type="dxa"/>
            <w:gridSpan w:val="2"/>
          </w:tcPr>
          <w:p w14:paraId="0D035C98" w14:textId="77777777" w:rsidR="00AA1FE2" w:rsidRPr="00660A68" w:rsidRDefault="00AA1FE2" w:rsidP="00731656">
            <w:r w:rsidRPr="00AA1FE2">
              <w:rPr>
                <w:i/>
              </w:rPr>
              <w:t>Detail</w:t>
            </w:r>
            <w:r w:rsidRPr="00D87667">
              <w:rPr>
                <w:i/>
              </w:rPr>
              <w:t>s (</w:t>
            </w:r>
            <w:r w:rsidR="00000854" w:rsidRPr="00D87667">
              <w:rPr>
                <w:i/>
                <w:color w:val="FF0000"/>
              </w:rPr>
              <w:t>S</w:t>
            </w:r>
            <w:r w:rsidRPr="00D87667">
              <w:rPr>
                <w:i/>
                <w:color w:val="FF0000"/>
              </w:rPr>
              <w:t>ee Guidelines</w:t>
            </w:r>
            <w:r w:rsidRPr="00D87667">
              <w:rPr>
                <w:i/>
              </w:rPr>
              <w:t>):</w:t>
            </w:r>
            <w:r w:rsidR="00660A68">
              <w:t xml:space="preserve"> </w:t>
            </w:r>
          </w:p>
          <w:p w14:paraId="0D035C99" w14:textId="77777777" w:rsidR="00AA1FE2" w:rsidRDefault="00AA1FE2" w:rsidP="00731656"/>
          <w:p w14:paraId="0D035C9A" w14:textId="77777777" w:rsidR="00AA1FE2" w:rsidRDefault="00AA1FE2" w:rsidP="00731656"/>
          <w:p w14:paraId="0D035C9B" w14:textId="77777777" w:rsidR="00AA1FE2" w:rsidRDefault="00AA1FE2" w:rsidP="00731656"/>
          <w:p w14:paraId="0D035C9E" w14:textId="77777777" w:rsidR="00AA1FE2" w:rsidRDefault="00AA1FE2" w:rsidP="00731656"/>
          <w:p w14:paraId="0D035C9F" w14:textId="77777777" w:rsidR="00000854" w:rsidRDefault="00000854" w:rsidP="00731656"/>
          <w:p w14:paraId="0D035CA0" w14:textId="77777777" w:rsidR="00000854" w:rsidRDefault="00000854" w:rsidP="00731656"/>
          <w:p w14:paraId="0D035CA1" w14:textId="77777777" w:rsidR="00000854" w:rsidRDefault="00000854" w:rsidP="00731656"/>
          <w:p w14:paraId="0D035CA2" w14:textId="77777777" w:rsidR="00000854" w:rsidRDefault="00000854" w:rsidP="00731656"/>
          <w:p w14:paraId="0D035CA3" w14:textId="77777777" w:rsidR="008324D2" w:rsidRDefault="008324D2" w:rsidP="00731656"/>
          <w:p w14:paraId="0D035CA4" w14:textId="77777777" w:rsidR="00314F8D" w:rsidRDefault="00314F8D" w:rsidP="00731656"/>
          <w:p w14:paraId="0D035CA5" w14:textId="77777777" w:rsidR="00314F8D" w:rsidRDefault="00314F8D" w:rsidP="00731656"/>
          <w:p w14:paraId="0D035CA6" w14:textId="77777777" w:rsidR="00314F8D" w:rsidRDefault="00314F8D" w:rsidP="00731656"/>
          <w:p w14:paraId="0D035CA7" w14:textId="77777777" w:rsidR="00314F8D" w:rsidRDefault="00314F8D" w:rsidP="00731656"/>
          <w:p w14:paraId="0D035CA8" w14:textId="77777777" w:rsidR="00F32254" w:rsidRDefault="00F32254" w:rsidP="00731656"/>
          <w:p w14:paraId="0D035CA9" w14:textId="77777777" w:rsidR="00F32254" w:rsidRDefault="00F32254" w:rsidP="00731656"/>
          <w:p w14:paraId="0D035CAA" w14:textId="77777777" w:rsidR="00F32254" w:rsidRDefault="00F32254" w:rsidP="00731656"/>
          <w:p w14:paraId="0D035CAB" w14:textId="77777777" w:rsidR="00F32254" w:rsidRDefault="00F32254" w:rsidP="00731656"/>
          <w:p w14:paraId="26496608" w14:textId="77777777" w:rsidR="00113BE1" w:rsidRDefault="00113BE1" w:rsidP="00731656"/>
          <w:p w14:paraId="0D035CAC" w14:textId="77777777" w:rsidR="00BB4791" w:rsidRDefault="00BB4791" w:rsidP="00731656"/>
        </w:tc>
      </w:tr>
    </w:tbl>
    <w:p w14:paraId="0D035CAE" w14:textId="77777777" w:rsidR="008324D2" w:rsidRDefault="008324D2"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B0" w14:textId="77777777" w:rsidTr="00731656">
        <w:tc>
          <w:tcPr>
            <w:tcW w:w="10368" w:type="dxa"/>
            <w:gridSpan w:val="2"/>
            <w:shd w:val="clear" w:color="auto" w:fill="E0E0E0"/>
          </w:tcPr>
          <w:p w14:paraId="0D035CAF" w14:textId="06741E07" w:rsidR="008324D2" w:rsidRPr="00113BE1" w:rsidRDefault="006C2938" w:rsidP="00634198">
            <w:pPr>
              <w:suppressAutoHyphens w:val="0"/>
              <w:spacing w:after="120"/>
              <w:rPr>
                <w:b/>
              </w:rPr>
            </w:pPr>
            <w:r w:rsidRPr="00BF5167">
              <w:rPr>
                <w:b/>
                <w:bCs/>
              </w:rPr>
              <w:t>4.2</w:t>
            </w:r>
            <w:r w:rsidRPr="00BF5167">
              <w:rPr>
                <w:b/>
                <w:bCs/>
              </w:rPr>
              <w:tab/>
            </w:r>
            <w:r w:rsidR="00113BE1" w:rsidRPr="006C2938">
              <w:rPr>
                <w:b/>
                <w:bCs/>
              </w:rPr>
              <w:t>Please outline your e</w:t>
            </w:r>
            <w:r w:rsidR="00113BE1">
              <w:rPr>
                <w:b/>
              </w:rPr>
              <w:t>xperience of</w:t>
            </w:r>
            <w:r w:rsidR="00113BE1" w:rsidRPr="006C2938">
              <w:rPr>
                <w:b/>
              </w:rPr>
              <w:t xml:space="preserve"> </w:t>
            </w:r>
            <w:r w:rsidR="00113BE1" w:rsidRPr="006C2938">
              <w:rPr>
                <w:b/>
                <w:color w:val="FF0000"/>
              </w:rPr>
              <w:t>ADVOCACY AND INTERAGENCY WORK</w:t>
            </w:r>
            <w:r w:rsidR="00113BE1" w:rsidRPr="006C2938">
              <w:rPr>
                <w:b/>
              </w:rPr>
              <w:t xml:space="preserve">, as relevant to this post. </w:t>
            </w:r>
            <w:r w:rsidR="00113BE1">
              <w:rPr>
                <w:b/>
              </w:rPr>
              <w:tab/>
            </w:r>
            <w:r w:rsidR="00113BE1" w:rsidRPr="006C2938">
              <w:rPr>
                <w:b/>
              </w:rPr>
              <w:t xml:space="preserve">Please include details as to your experience of advocating with statutory bodies and any </w:t>
            </w:r>
            <w:r w:rsidR="00113BE1">
              <w:rPr>
                <w:b/>
              </w:rPr>
              <w:tab/>
            </w:r>
            <w:r w:rsidR="00113BE1" w:rsidRPr="006C2938">
              <w:rPr>
                <w:b/>
              </w:rPr>
              <w:t xml:space="preserve">responsibilities you have had in relation to influencing policy development in the statutory </w:t>
            </w:r>
            <w:r w:rsidR="00113BE1" w:rsidRPr="006C2938">
              <w:rPr>
                <w:b/>
              </w:rPr>
              <w:tab/>
              <w:t>sector and addressing barrier</w:t>
            </w:r>
            <w:r w:rsidR="00113BE1">
              <w:rPr>
                <w:b/>
              </w:rPr>
              <w:t>s</w:t>
            </w:r>
            <w:r w:rsidR="00113BE1" w:rsidRPr="006C2938">
              <w:rPr>
                <w:b/>
              </w:rPr>
              <w:t xml:space="preserve"> for vulnerable groups in accessing services. </w:t>
            </w:r>
          </w:p>
        </w:tc>
      </w:tr>
      <w:tr w:rsidR="00AA1FE2" w:rsidRPr="00AF11A0" w14:paraId="0D035CB3" w14:textId="77777777" w:rsidTr="00731656">
        <w:tc>
          <w:tcPr>
            <w:tcW w:w="4264" w:type="dxa"/>
          </w:tcPr>
          <w:p w14:paraId="0D035CB1" w14:textId="77777777" w:rsidR="00AA1FE2" w:rsidRPr="00AF11A0" w:rsidRDefault="00AA1FE2" w:rsidP="0042559B">
            <w:pPr>
              <w:spacing w:line="360" w:lineRule="auto"/>
            </w:pPr>
            <w:r w:rsidRPr="00AF11A0">
              <w:rPr>
                <w:b/>
              </w:rPr>
              <w:t>Date(s) from – Date(s) to</w:t>
            </w:r>
          </w:p>
        </w:tc>
        <w:tc>
          <w:tcPr>
            <w:tcW w:w="6104" w:type="dxa"/>
          </w:tcPr>
          <w:p w14:paraId="0D035CB2" w14:textId="77777777" w:rsidR="00AA1FE2" w:rsidRPr="00AF11A0" w:rsidRDefault="00AA1FE2" w:rsidP="0042559B">
            <w:pPr>
              <w:spacing w:line="360" w:lineRule="auto"/>
              <w:rPr>
                <w:b/>
              </w:rPr>
            </w:pPr>
            <w:r>
              <w:rPr>
                <w:b/>
              </w:rPr>
              <w:t xml:space="preserve">Employer(s) </w:t>
            </w:r>
          </w:p>
        </w:tc>
      </w:tr>
      <w:tr w:rsidR="00AA1FE2" w:rsidRPr="00AF11A0" w14:paraId="0D035CB9" w14:textId="77777777" w:rsidTr="00731656">
        <w:trPr>
          <w:trHeight w:val="774"/>
        </w:trPr>
        <w:tc>
          <w:tcPr>
            <w:tcW w:w="4264" w:type="dxa"/>
          </w:tcPr>
          <w:p w14:paraId="0D035CB4" w14:textId="77777777" w:rsidR="00AA1FE2" w:rsidRPr="00AF11A0" w:rsidRDefault="00AA1FE2" w:rsidP="0042559B"/>
        </w:tc>
        <w:tc>
          <w:tcPr>
            <w:tcW w:w="6104" w:type="dxa"/>
          </w:tcPr>
          <w:p w14:paraId="0D035CB5" w14:textId="77777777" w:rsidR="00AA1FE2" w:rsidRDefault="00AA1FE2" w:rsidP="006C2938"/>
          <w:p w14:paraId="0D035CB6" w14:textId="77777777" w:rsidR="00AA1FE2" w:rsidRDefault="00AA1FE2" w:rsidP="0042559B">
            <w:pPr>
              <w:pStyle w:val="ListParagraph"/>
              <w:ind w:left="360"/>
            </w:pPr>
          </w:p>
          <w:p w14:paraId="0D035CB7" w14:textId="77777777" w:rsidR="00AA1FE2" w:rsidRDefault="00AA1FE2" w:rsidP="0042559B">
            <w:pPr>
              <w:pStyle w:val="ListParagraph"/>
              <w:ind w:left="360"/>
            </w:pPr>
          </w:p>
          <w:p w14:paraId="0D035CB8" w14:textId="77777777" w:rsidR="00AA1FE2" w:rsidRPr="00AF11A0" w:rsidRDefault="00AA1FE2" w:rsidP="004322AA"/>
        </w:tc>
      </w:tr>
      <w:tr w:rsidR="00AA1FE2" w14:paraId="0D035CCF" w14:textId="77777777" w:rsidTr="00731656">
        <w:tc>
          <w:tcPr>
            <w:tcW w:w="10368" w:type="dxa"/>
            <w:gridSpan w:val="2"/>
          </w:tcPr>
          <w:p w14:paraId="0D035CBA" w14:textId="77777777" w:rsidR="00AA1FE2" w:rsidRPr="00660A68" w:rsidRDefault="00AA1FE2" w:rsidP="0042559B">
            <w:r w:rsidRPr="00AA1FE2">
              <w:rPr>
                <w:i/>
              </w:rPr>
              <w:t xml:space="preserve">Details </w:t>
            </w:r>
            <w:r w:rsidRPr="00D87667">
              <w:rPr>
                <w:i/>
              </w:rPr>
              <w:t>(</w:t>
            </w:r>
            <w:r w:rsidR="00000854" w:rsidRPr="00D87667">
              <w:rPr>
                <w:i/>
                <w:color w:val="FF0000"/>
              </w:rPr>
              <w:t>S</w:t>
            </w:r>
            <w:r w:rsidRPr="00D87667">
              <w:rPr>
                <w:i/>
                <w:color w:val="FF0000"/>
              </w:rPr>
              <w:t>ee Guidelines</w:t>
            </w:r>
            <w:r w:rsidRPr="00D87667">
              <w:rPr>
                <w:i/>
              </w:rPr>
              <w:t>):</w:t>
            </w:r>
            <w:r w:rsidR="00660A68">
              <w:rPr>
                <w:i/>
              </w:rPr>
              <w:t xml:space="preserve"> </w:t>
            </w:r>
          </w:p>
          <w:p w14:paraId="0D035CBB" w14:textId="77777777" w:rsidR="00AA1FE2" w:rsidRDefault="00AA1FE2" w:rsidP="0042559B"/>
          <w:p w14:paraId="0D035CBC" w14:textId="77777777" w:rsidR="00AA1FE2" w:rsidRDefault="00AA1FE2" w:rsidP="0042559B"/>
          <w:p w14:paraId="0D035CBD" w14:textId="77777777" w:rsidR="00000854" w:rsidRDefault="00000854" w:rsidP="0042559B"/>
          <w:p w14:paraId="0D035CBE" w14:textId="77777777" w:rsidR="00314F8D" w:rsidRDefault="00314F8D" w:rsidP="0042559B"/>
          <w:p w14:paraId="0D035CBF" w14:textId="77777777" w:rsidR="00314F8D" w:rsidRDefault="00314F8D" w:rsidP="0042559B"/>
          <w:p w14:paraId="0D035CC0" w14:textId="77777777" w:rsidR="00314F8D" w:rsidRDefault="00314F8D" w:rsidP="0042559B"/>
          <w:p w14:paraId="0D035CC1" w14:textId="77777777" w:rsidR="00314F8D" w:rsidRDefault="00314F8D" w:rsidP="0042559B"/>
          <w:p w14:paraId="0D035CC2" w14:textId="77777777" w:rsidR="00314F8D" w:rsidRDefault="00314F8D" w:rsidP="0042559B"/>
          <w:p w14:paraId="0D035CC3" w14:textId="77777777" w:rsidR="00314F8D" w:rsidRDefault="00314F8D" w:rsidP="0042559B"/>
          <w:p w14:paraId="0D035CC4" w14:textId="77777777" w:rsidR="00314F8D" w:rsidRDefault="00314F8D" w:rsidP="0042559B"/>
          <w:p w14:paraId="0D035CC5" w14:textId="77777777" w:rsidR="00314F8D" w:rsidRDefault="00314F8D" w:rsidP="0042559B"/>
          <w:p w14:paraId="0D035CC6" w14:textId="77777777" w:rsidR="00000854" w:rsidRDefault="00000854" w:rsidP="0042559B"/>
          <w:p w14:paraId="0D035CC7" w14:textId="77777777" w:rsidR="00000854" w:rsidRDefault="00000854" w:rsidP="0042559B"/>
          <w:p w14:paraId="0D035CCE" w14:textId="77777777" w:rsidR="00AA1FE2" w:rsidRDefault="00AA1FE2" w:rsidP="0042559B">
            <w:r>
              <w:t xml:space="preserve"> </w:t>
            </w:r>
          </w:p>
        </w:tc>
      </w:tr>
    </w:tbl>
    <w:p w14:paraId="0D035CD0" w14:textId="77777777" w:rsidR="00AD18CF" w:rsidRPr="00AF11A0" w:rsidRDefault="00AD18CF"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6C2938" w:rsidRPr="006C2938" w14:paraId="0D035D38" w14:textId="77777777" w:rsidTr="00803D5D">
        <w:tc>
          <w:tcPr>
            <w:tcW w:w="10368" w:type="dxa"/>
            <w:gridSpan w:val="2"/>
            <w:shd w:val="clear" w:color="auto" w:fill="E0E0E0"/>
          </w:tcPr>
          <w:p w14:paraId="0D035D37" w14:textId="58BD0568" w:rsidR="00E50D1E" w:rsidRPr="006C2938" w:rsidRDefault="00C414E5" w:rsidP="00634198">
            <w:pPr>
              <w:suppressAutoHyphens w:val="0"/>
              <w:spacing w:after="120"/>
              <w:rPr>
                <w:b/>
              </w:rPr>
            </w:pPr>
            <w:r>
              <w:rPr>
                <w:b/>
                <w:bCs/>
              </w:rPr>
              <w:t>4.3</w:t>
            </w:r>
            <w:r>
              <w:rPr>
                <w:b/>
                <w:bCs/>
              </w:rPr>
              <w:tab/>
            </w:r>
            <w:r w:rsidR="00113BE1" w:rsidRPr="00BF5167">
              <w:rPr>
                <w:b/>
                <w:bCs/>
              </w:rPr>
              <w:t>Please outline your e</w:t>
            </w:r>
            <w:r w:rsidR="00113BE1" w:rsidRPr="00BF5167">
              <w:rPr>
                <w:b/>
              </w:rPr>
              <w:t xml:space="preserve">xperience in </w:t>
            </w:r>
            <w:r w:rsidR="00113BE1" w:rsidRPr="00BF5167">
              <w:rPr>
                <w:b/>
                <w:color w:val="FF0000"/>
              </w:rPr>
              <w:t>PROJECT MANAGEMENT</w:t>
            </w:r>
            <w:r w:rsidR="00113BE1" w:rsidRPr="00BF5167">
              <w:rPr>
                <w:b/>
              </w:rPr>
              <w:t xml:space="preserve">, as relevant to this post. Please </w:t>
            </w:r>
            <w:r w:rsidR="00EE671D">
              <w:rPr>
                <w:b/>
              </w:rPr>
              <w:tab/>
            </w:r>
            <w:r w:rsidR="00113BE1" w:rsidRPr="00BF5167">
              <w:rPr>
                <w:b/>
              </w:rPr>
              <w:t xml:space="preserve">include details as to the type of Projects you have managed and the levels and type of </w:t>
            </w:r>
            <w:r w:rsidR="00EE671D">
              <w:rPr>
                <w:b/>
              </w:rPr>
              <w:tab/>
            </w:r>
            <w:r w:rsidR="00113BE1" w:rsidRPr="00BF5167">
              <w:rPr>
                <w:b/>
              </w:rPr>
              <w:t xml:space="preserve">management responsibilities you held in each position.        </w:t>
            </w:r>
          </w:p>
        </w:tc>
      </w:tr>
      <w:tr w:rsidR="00E70CE2" w:rsidRPr="008324D2" w14:paraId="0D035D3B" w14:textId="77777777" w:rsidTr="00F81057">
        <w:tc>
          <w:tcPr>
            <w:tcW w:w="5184" w:type="dxa"/>
            <w:shd w:val="clear" w:color="auto" w:fill="auto"/>
          </w:tcPr>
          <w:p w14:paraId="0D035D39" w14:textId="77777777" w:rsidR="00E70CE2" w:rsidRPr="00AF11A0" w:rsidRDefault="00E70CE2" w:rsidP="00803D5D">
            <w:pPr>
              <w:spacing w:line="360" w:lineRule="auto"/>
            </w:pPr>
            <w:r w:rsidRPr="00AF11A0">
              <w:rPr>
                <w:b/>
              </w:rPr>
              <w:t>Date(s) from – Date(s) to</w:t>
            </w:r>
          </w:p>
        </w:tc>
        <w:tc>
          <w:tcPr>
            <w:tcW w:w="5184" w:type="dxa"/>
            <w:shd w:val="clear" w:color="auto" w:fill="auto"/>
          </w:tcPr>
          <w:p w14:paraId="0D035D3A" w14:textId="77777777" w:rsidR="00E70CE2" w:rsidRPr="00AF11A0" w:rsidRDefault="00E70CE2" w:rsidP="00803D5D">
            <w:pPr>
              <w:spacing w:line="360" w:lineRule="auto"/>
              <w:rPr>
                <w:b/>
              </w:rPr>
            </w:pPr>
            <w:r>
              <w:rPr>
                <w:b/>
              </w:rPr>
              <w:t xml:space="preserve">Employer(s) </w:t>
            </w:r>
          </w:p>
        </w:tc>
      </w:tr>
      <w:tr w:rsidR="00E70CE2" w:rsidRPr="008324D2" w14:paraId="0D035D41" w14:textId="77777777" w:rsidTr="00F81057">
        <w:tc>
          <w:tcPr>
            <w:tcW w:w="5184" w:type="dxa"/>
            <w:shd w:val="clear" w:color="auto" w:fill="auto"/>
          </w:tcPr>
          <w:p w14:paraId="0D035D3C" w14:textId="77777777" w:rsidR="00E70CE2" w:rsidRDefault="00E70CE2" w:rsidP="004322AA"/>
          <w:p w14:paraId="0D035D3D" w14:textId="77777777" w:rsidR="00E70CE2" w:rsidRDefault="00E70CE2" w:rsidP="004322AA"/>
          <w:p w14:paraId="0D035D3E" w14:textId="77777777" w:rsidR="004322AA" w:rsidRDefault="004322AA" w:rsidP="004322AA"/>
          <w:p w14:paraId="0D035D3F" w14:textId="77777777" w:rsidR="00F32254" w:rsidRPr="00E70CE2" w:rsidRDefault="00F32254" w:rsidP="004322AA"/>
        </w:tc>
        <w:tc>
          <w:tcPr>
            <w:tcW w:w="5184" w:type="dxa"/>
            <w:shd w:val="clear" w:color="auto" w:fill="auto"/>
          </w:tcPr>
          <w:p w14:paraId="0D035D40" w14:textId="77777777" w:rsidR="00E70CE2" w:rsidRPr="00E70CE2" w:rsidRDefault="00E70CE2" w:rsidP="004322AA"/>
        </w:tc>
      </w:tr>
      <w:tr w:rsidR="00E70CE2" w14:paraId="0D035D57" w14:textId="77777777" w:rsidTr="00803D5D">
        <w:tc>
          <w:tcPr>
            <w:tcW w:w="10368" w:type="dxa"/>
            <w:gridSpan w:val="2"/>
          </w:tcPr>
          <w:p w14:paraId="0D035D42" w14:textId="77777777" w:rsidR="00E70CE2" w:rsidRPr="00AA1FE2" w:rsidRDefault="00E70CE2" w:rsidP="00803D5D">
            <w:pPr>
              <w:rPr>
                <w:i/>
              </w:rPr>
            </w:pPr>
            <w:r w:rsidRPr="00AA1FE2">
              <w:rPr>
                <w:i/>
              </w:rPr>
              <w:t>Details (</w:t>
            </w:r>
            <w:r>
              <w:rPr>
                <w:i/>
                <w:color w:val="FF0000"/>
              </w:rPr>
              <w:t>S</w:t>
            </w:r>
            <w:r w:rsidRPr="00FD795B">
              <w:rPr>
                <w:i/>
                <w:color w:val="FF0000"/>
              </w:rPr>
              <w:t>ee Guidelines</w:t>
            </w:r>
            <w:r w:rsidRPr="00AA1FE2">
              <w:rPr>
                <w:i/>
              </w:rPr>
              <w:t>):</w:t>
            </w:r>
          </w:p>
          <w:p w14:paraId="0D035D43" w14:textId="77777777" w:rsidR="00E70CE2" w:rsidRDefault="00E70CE2" w:rsidP="00803D5D"/>
          <w:p w14:paraId="0D035D44" w14:textId="77777777" w:rsidR="00E70CE2" w:rsidRDefault="00E70CE2" w:rsidP="00803D5D"/>
          <w:p w14:paraId="0D035D45" w14:textId="77777777" w:rsidR="00E70CE2" w:rsidRDefault="00E70CE2" w:rsidP="00803D5D"/>
          <w:p w14:paraId="0D035D46" w14:textId="77777777" w:rsidR="00E70CE2" w:rsidRDefault="00E70CE2" w:rsidP="00803D5D"/>
          <w:p w14:paraId="0D035D47" w14:textId="77777777" w:rsidR="00E70CE2" w:rsidRDefault="00E70CE2" w:rsidP="00803D5D"/>
          <w:p w14:paraId="0D035D48" w14:textId="77777777" w:rsidR="00E70CE2" w:rsidRDefault="00E70CE2" w:rsidP="00803D5D"/>
          <w:p w14:paraId="0D035D49" w14:textId="77777777" w:rsidR="00E70CE2" w:rsidRDefault="00E70CE2" w:rsidP="00803D5D"/>
          <w:p w14:paraId="0D035D4A" w14:textId="77777777" w:rsidR="00E70CE2" w:rsidRDefault="00E70CE2" w:rsidP="00803D5D"/>
          <w:p w14:paraId="0D035D4B" w14:textId="77777777" w:rsidR="00E70CE2" w:rsidRDefault="00E70CE2" w:rsidP="00803D5D"/>
          <w:p w14:paraId="0D035D4C" w14:textId="77777777" w:rsidR="00E70CE2" w:rsidRDefault="00E70CE2" w:rsidP="00803D5D"/>
          <w:p w14:paraId="0D035D4D" w14:textId="77777777" w:rsidR="00E70CE2" w:rsidRDefault="00E70CE2" w:rsidP="00803D5D"/>
          <w:p w14:paraId="0D035D4E" w14:textId="77777777" w:rsidR="00E70CE2" w:rsidRDefault="00E70CE2" w:rsidP="00803D5D"/>
          <w:p w14:paraId="25E0C4F3" w14:textId="77777777" w:rsidR="00A22DC5" w:rsidRDefault="00A22DC5" w:rsidP="00803D5D"/>
          <w:p w14:paraId="308B8A24" w14:textId="77777777" w:rsidR="00A22DC5" w:rsidRDefault="00A22DC5" w:rsidP="00803D5D"/>
          <w:p w14:paraId="0D035D56" w14:textId="15292375" w:rsidR="00E70CE2" w:rsidRDefault="00E70CE2" w:rsidP="00803D5D"/>
        </w:tc>
      </w:tr>
    </w:tbl>
    <w:p w14:paraId="13FF80C6" w14:textId="77777777" w:rsidR="00113BE1" w:rsidRDefault="00113BE1" w:rsidP="00113BE1">
      <w:pPr>
        <w:pStyle w:val="ListParagraph"/>
        <w:ind w:left="360"/>
        <w:rPr>
          <w:b/>
          <w:bCs/>
          <w:sz w:val="22"/>
          <w:szCs w:val="22"/>
        </w:rPr>
      </w:pPr>
    </w:p>
    <w:tbl>
      <w:tblPr>
        <w:tblW w:w="103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3"/>
        <w:gridCol w:w="5196"/>
      </w:tblGrid>
      <w:tr w:rsidR="00EE671D" w:rsidRPr="006C2938" w14:paraId="06A6CF88" w14:textId="77777777" w:rsidTr="00FF1C15">
        <w:tc>
          <w:tcPr>
            <w:tcW w:w="10369" w:type="dxa"/>
            <w:gridSpan w:val="2"/>
            <w:tcBorders>
              <w:top w:val="single" w:sz="4" w:space="0" w:color="auto"/>
              <w:left w:val="single" w:sz="4" w:space="0" w:color="auto"/>
              <w:bottom w:val="single" w:sz="4" w:space="0" w:color="auto"/>
              <w:right w:val="single" w:sz="4" w:space="0" w:color="auto"/>
            </w:tcBorders>
            <w:shd w:val="clear" w:color="auto" w:fill="E0E0E0"/>
          </w:tcPr>
          <w:p w14:paraId="60250111" w14:textId="4651A67C" w:rsidR="00EE671D" w:rsidRPr="00EE671D" w:rsidRDefault="00EE671D" w:rsidP="00D63F33">
            <w:pPr>
              <w:suppressAutoHyphens w:val="0"/>
              <w:spacing w:after="120"/>
              <w:rPr>
                <w:b/>
                <w:bCs/>
              </w:rPr>
            </w:pPr>
            <w:r>
              <w:rPr>
                <w:b/>
                <w:bCs/>
              </w:rPr>
              <w:t>4.</w:t>
            </w:r>
            <w:r w:rsidR="00FF1C15">
              <w:rPr>
                <w:b/>
                <w:bCs/>
              </w:rPr>
              <w:t>4</w:t>
            </w:r>
            <w:r>
              <w:rPr>
                <w:b/>
                <w:bCs/>
              </w:rPr>
              <w:tab/>
            </w:r>
            <w:r w:rsidRPr="00BF5167">
              <w:rPr>
                <w:b/>
                <w:bCs/>
              </w:rPr>
              <w:t>Please outline your e</w:t>
            </w:r>
            <w:r w:rsidRPr="00EE671D">
              <w:rPr>
                <w:b/>
                <w:bCs/>
              </w:rPr>
              <w:t xml:space="preserve">xperience in </w:t>
            </w:r>
            <w:r w:rsidRPr="00FF1C15">
              <w:rPr>
                <w:b/>
                <w:bCs/>
                <w:color w:val="FF0000"/>
              </w:rPr>
              <w:t>PEOPLE</w:t>
            </w:r>
            <w:r w:rsidR="005C3A69" w:rsidRPr="00FF1C15">
              <w:rPr>
                <w:b/>
                <w:bCs/>
                <w:color w:val="FF0000"/>
              </w:rPr>
              <w:t xml:space="preserve">/STAFF </w:t>
            </w:r>
            <w:r w:rsidRPr="00FF1C15">
              <w:rPr>
                <w:b/>
                <w:bCs/>
                <w:color w:val="FF0000"/>
              </w:rPr>
              <w:t>MANAGEMENT</w:t>
            </w:r>
            <w:r w:rsidRPr="00EE671D">
              <w:rPr>
                <w:b/>
                <w:bCs/>
              </w:rPr>
              <w:t xml:space="preserve">, as relevant to this post. Please </w:t>
            </w:r>
            <w:r w:rsidRPr="00EE671D">
              <w:rPr>
                <w:b/>
                <w:bCs/>
              </w:rPr>
              <w:tab/>
              <w:t xml:space="preserve">include details as to the </w:t>
            </w:r>
            <w:r w:rsidR="00EA4DF1">
              <w:rPr>
                <w:b/>
                <w:bCs/>
              </w:rPr>
              <w:t xml:space="preserve">number of staff reporting directly to you in each position </w:t>
            </w:r>
            <w:r w:rsidR="003B3484">
              <w:rPr>
                <w:b/>
                <w:bCs/>
              </w:rPr>
              <w:t xml:space="preserve">and </w:t>
            </w:r>
            <w:r w:rsidRPr="00EE671D">
              <w:rPr>
                <w:b/>
                <w:bCs/>
              </w:rPr>
              <w:t xml:space="preserve">the levels </w:t>
            </w:r>
            <w:r w:rsidR="003B3484">
              <w:rPr>
                <w:b/>
                <w:bCs/>
              </w:rPr>
              <w:tab/>
            </w:r>
            <w:r w:rsidRPr="00EE671D">
              <w:rPr>
                <w:b/>
                <w:bCs/>
              </w:rPr>
              <w:t xml:space="preserve">and type of </w:t>
            </w:r>
            <w:r w:rsidR="003B3484">
              <w:rPr>
                <w:b/>
                <w:bCs/>
              </w:rPr>
              <w:t>staff</w:t>
            </w:r>
            <w:r w:rsidR="00FF1C15">
              <w:rPr>
                <w:b/>
                <w:bCs/>
              </w:rPr>
              <w:t xml:space="preserve"> </w:t>
            </w:r>
            <w:r w:rsidRPr="00EE671D">
              <w:rPr>
                <w:b/>
                <w:bCs/>
              </w:rPr>
              <w:t xml:space="preserve">management responsibilities you held in each position.        </w:t>
            </w:r>
          </w:p>
        </w:tc>
      </w:tr>
      <w:tr w:rsidR="00EE671D" w:rsidRPr="00AF11A0" w14:paraId="52DE7C8A" w14:textId="77777777" w:rsidTr="00FF1C15">
        <w:tc>
          <w:tcPr>
            <w:tcW w:w="5173" w:type="dxa"/>
            <w:shd w:val="clear" w:color="auto" w:fill="auto"/>
          </w:tcPr>
          <w:p w14:paraId="48744C87" w14:textId="77777777" w:rsidR="00EE671D" w:rsidRPr="00AF11A0" w:rsidRDefault="00EE671D" w:rsidP="00D63F33">
            <w:pPr>
              <w:spacing w:line="360" w:lineRule="auto"/>
            </w:pPr>
            <w:r w:rsidRPr="00AF11A0">
              <w:rPr>
                <w:b/>
              </w:rPr>
              <w:t>Date(s) from – Date(s) to</w:t>
            </w:r>
          </w:p>
        </w:tc>
        <w:tc>
          <w:tcPr>
            <w:tcW w:w="5196" w:type="dxa"/>
            <w:shd w:val="clear" w:color="auto" w:fill="auto"/>
          </w:tcPr>
          <w:p w14:paraId="30A8B2C2" w14:textId="77777777" w:rsidR="00EE671D" w:rsidRPr="00AF11A0" w:rsidRDefault="00EE671D" w:rsidP="00D63F33">
            <w:pPr>
              <w:spacing w:line="360" w:lineRule="auto"/>
              <w:rPr>
                <w:b/>
              </w:rPr>
            </w:pPr>
            <w:r>
              <w:rPr>
                <w:b/>
              </w:rPr>
              <w:t xml:space="preserve">Employer(s) </w:t>
            </w:r>
          </w:p>
        </w:tc>
      </w:tr>
      <w:tr w:rsidR="00EE671D" w:rsidRPr="00E70CE2" w14:paraId="5DE4512C" w14:textId="77777777" w:rsidTr="00FF1C15">
        <w:tc>
          <w:tcPr>
            <w:tcW w:w="5173" w:type="dxa"/>
            <w:shd w:val="clear" w:color="auto" w:fill="auto"/>
          </w:tcPr>
          <w:p w14:paraId="3C5C9F96" w14:textId="77777777" w:rsidR="00EE671D" w:rsidRDefault="00EE671D" w:rsidP="00D63F33"/>
          <w:p w14:paraId="48631515" w14:textId="77777777" w:rsidR="00EE671D" w:rsidRDefault="00EE671D" w:rsidP="00D63F33"/>
          <w:p w14:paraId="1C2CAD6F" w14:textId="77777777" w:rsidR="00EE671D" w:rsidRDefault="00EE671D" w:rsidP="00D63F33"/>
          <w:p w14:paraId="790636E4" w14:textId="77777777" w:rsidR="00EE671D" w:rsidRPr="00E70CE2" w:rsidRDefault="00EE671D" w:rsidP="00D63F33"/>
        </w:tc>
        <w:tc>
          <w:tcPr>
            <w:tcW w:w="5196" w:type="dxa"/>
            <w:shd w:val="clear" w:color="auto" w:fill="auto"/>
          </w:tcPr>
          <w:p w14:paraId="7E74B22D" w14:textId="77777777" w:rsidR="00EE671D" w:rsidRPr="00E70CE2" w:rsidRDefault="00EE671D" w:rsidP="00D63F33"/>
        </w:tc>
      </w:tr>
      <w:tr w:rsidR="00EE671D" w14:paraId="18F28F68" w14:textId="77777777" w:rsidTr="00FF1C15">
        <w:tc>
          <w:tcPr>
            <w:tcW w:w="10369" w:type="dxa"/>
            <w:gridSpan w:val="2"/>
          </w:tcPr>
          <w:p w14:paraId="1B0AE352" w14:textId="77777777" w:rsidR="00EE671D" w:rsidRPr="00AA1FE2" w:rsidRDefault="00EE671D" w:rsidP="00D63F33">
            <w:pPr>
              <w:rPr>
                <w:i/>
              </w:rPr>
            </w:pPr>
            <w:r w:rsidRPr="00AA1FE2">
              <w:rPr>
                <w:i/>
              </w:rPr>
              <w:t>Details (</w:t>
            </w:r>
            <w:r>
              <w:rPr>
                <w:i/>
                <w:color w:val="FF0000"/>
              </w:rPr>
              <w:t>S</w:t>
            </w:r>
            <w:r w:rsidRPr="00FD795B">
              <w:rPr>
                <w:i/>
                <w:color w:val="FF0000"/>
              </w:rPr>
              <w:t>ee Guidelines</w:t>
            </w:r>
            <w:r w:rsidRPr="00AA1FE2">
              <w:rPr>
                <w:i/>
              </w:rPr>
              <w:t>):</w:t>
            </w:r>
          </w:p>
          <w:p w14:paraId="0BBF8E91" w14:textId="77777777" w:rsidR="00EE671D" w:rsidRDefault="00EE671D" w:rsidP="00D63F33"/>
          <w:p w14:paraId="4ECD18FB" w14:textId="77777777" w:rsidR="00EE671D" w:rsidRDefault="00EE671D" w:rsidP="00D63F33"/>
          <w:p w14:paraId="2D4439E4" w14:textId="77777777" w:rsidR="00EE671D" w:rsidRDefault="00EE671D" w:rsidP="00D63F33"/>
          <w:p w14:paraId="2D6D981A" w14:textId="77777777" w:rsidR="00EE671D" w:rsidRDefault="00EE671D" w:rsidP="00D63F33"/>
          <w:p w14:paraId="6070E0BB" w14:textId="77777777" w:rsidR="00EE671D" w:rsidRDefault="00EE671D" w:rsidP="00D63F33"/>
          <w:p w14:paraId="656A441E" w14:textId="77777777" w:rsidR="00EE671D" w:rsidRDefault="00EE671D" w:rsidP="00D63F33"/>
          <w:p w14:paraId="38C4191A" w14:textId="77777777" w:rsidR="00EE671D" w:rsidRDefault="00EE671D" w:rsidP="00D63F33"/>
          <w:p w14:paraId="5603CAFE" w14:textId="77777777" w:rsidR="00EE671D" w:rsidRDefault="00EE671D" w:rsidP="00D63F33"/>
          <w:p w14:paraId="6A8F563A" w14:textId="77777777" w:rsidR="00EE671D" w:rsidRDefault="00EE671D" w:rsidP="00D63F33"/>
          <w:p w14:paraId="17EBD4C0" w14:textId="77777777" w:rsidR="00EE671D" w:rsidRDefault="00EE671D" w:rsidP="00D63F33"/>
          <w:p w14:paraId="4D4D8FE2" w14:textId="77777777" w:rsidR="00EE671D" w:rsidRDefault="00EE671D" w:rsidP="00D63F33"/>
          <w:p w14:paraId="3395AB8B" w14:textId="77777777" w:rsidR="00EE671D" w:rsidRDefault="00EE671D" w:rsidP="00D63F33"/>
          <w:p w14:paraId="0FE2B031" w14:textId="77777777" w:rsidR="00EE671D" w:rsidRDefault="00EE671D" w:rsidP="00D63F33"/>
          <w:p w14:paraId="068E003A" w14:textId="77777777" w:rsidR="00EE671D" w:rsidRDefault="00EE671D" w:rsidP="00D63F33"/>
          <w:p w14:paraId="10AB5BEF" w14:textId="77777777" w:rsidR="00EE671D" w:rsidRDefault="00EE671D" w:rsidP="00D63F33"/>
        </w:tc>
      </w:tr>
    </w:tbl>
    <w:p w14:paraId="2E97D215" w14:textId="77777777" w:rsidR="009F7EC6" w:rsidRDefault="009F7EC6"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C39EA" w:rsidRPr="006C2938" w14:paraId="1AB94F39" w14:textId="77777777" w:rsidTr="00D63F33">
        <w:tc>
          <w:tcPr>
            <w:tcW w:w="10368" w:type="dxa"/>
            <w:gridSpan w:val="2"/>
            <w:shd w:val="clear" w:color="auto" w:fill="E0E0E0"/>
          </w:tcPr>
          <w:p w14:paraId="4621D370" w14:textId="342F118E" w:rsidR="00BC39EA" w:rsidRPr="006C2938" w:rsidRDefault="00BC39EA" w:rsidP="00D63F33">
            <w:pPr>
              <w:suppressAutoHyphens w:val="0"/>
              <w:spacing w:after="120"/>
              <w:rPr>
                <w:b/>
              </w:rPr>
            </w:pPr>
            <w:r w:rsidRPr="006C2938">
              <w:rPr>
                <w:b/>
                <w:bCs/>
              </w:rPr>
              <w:t>4.</w:t>
            </w:r>
            <w:r w:rsidR="00706E1B">
              <w:rPr>
                <w:b/>
                <w:bCs/>
              </w:rPr>
              <w:t>5</w:t>
            </w:r>
            <w:r w:rsidRPr="006C2938">
              <w:rPr>
                <w:b/>
                <w:bCs/>
              </w:rPr>
              <w:tab/>
              <w:t>Please outline your e</w:t>
            </w:r>
            <w:r w:rsidRPr="006C2938">
              <w:rPr>
                <w:b/>
              </w:rPr>
              <w:t xml:space="preserve">xperience </w:t>
            </w:r>
            <w:r>
              <w:rPr>
                <w:b/>
              </w:rPr>
              <w:t xml:space="preserve">in </w:t>
            </w:r>
            <w:r w:rsidRPr="00E17305">
              <w:rPr>
                <w:b/>
                <w:color w:val="FF0000"/>
              </w:rPr>
              <w:t>BUDGET M</w:t>
            </w:r>
            <w:r w:rsidRPr="006C2938">
              <w:rPr>
                <w:b/>
                <w:color w:val="FF0000"/>
              </w:rPr>
              <w:t>ANAGEMENT</w:t>
            </w:r>
            <w:r w:rsidRPr="006C2938">
              <w:rPr>
                <w:b/>
              </w:rPr>
              <w:t xml:space="preserve">, as relevant to this post. </w:t>
            </w:r>
            <w:r>
              <w:rPr>
                <w:b/>
              </w:rPr>
              <w:t xml:space="preserve">Please include </w:t>
            </w:r>
            <w:r>
              <w:rPr>
                <w:b/>
              </w:rPr>
              <w:tab/>
              <w:t xml:space="preserve">details of you level and type of financial responsibility in each relevant post and your role in </w:t>
            </w:r>
            <w:r>
              <w:rPr>
                <w:b/>
              </w:rPr>
              <w:tab/>
              <w:t>relation to sourcing funding, managing budgets and reporting to funders.</w:t>
            </w:r>
            <w:r w:rsidR="00254085">
              <w:rPr>
                <w:b/>
              </w:rPr>
              <w:t xml:space="preserve"> </w:t>
            </w:r>
          </w:p>
        </w:tc>
      </w:tr>
      <w:tr w:rsidR="00BC39EA" w:rsidRPr="00AF11A0" w14:paraId="0629F2A7" w14:textId="77777777" w:rsidTr="00D63F33">
        <w:tc>
          <w:tcPr>
            <w:tcW w:w="5184" w:type="dxa"/>
            <w:shd w:val="clear" w:color="auto" w:fill="auto"/>
          </w:tcPr>
          <w:p w14:paraId="522107E3" w14:textId="77777777" w:rsidR="00BC39EA" w:rsidRPr="00AF11A0" w:rsidRDefault="00BC39EA" w:rsidP="00D63F33">
            <w:pPr>
              <w:spacing w:line="360" w:lineRule="auto"/>
            </w:pPr>
            <w:r w:rsidRPr="00AF11A0">
              <w:rPr>
                <w:b/>
              </w:rPr>
              <w:t>Date(s) from – Date(s) to</w:t>
            </w:r>
          </w:p>
        </w:tc>
        <w:tc>
          <w:tcPr>
            <w:tcW w:w="5184" w:type="dxa"/>
            <w:shd w:val="clear" w:color="auto" w:fill="auto"/>
          </w:tcPr>
          <w:p w14:paraId="5838628F" w14:textId="77777777" w:rsidR="00BC39EA" w:rsidRPr="00AF11A0" w:rsidRDefault="00BC39EA" w:rsidP="00D63F33">
            <w:pPr>
              <w:spacing w:line="360" w:lineRule="auto"/>
              <w:rPr>
                <w:b/>
              </w:rPr>
            </w:pPr>
            <w:r>
              <w:rPr>
                <w:b/>
              </w:rPr>
              <w:t xml:space="preserve">Employer(s) </w:t>
            </w:r>
          </w:p>
        </w:tc>
      </w:tr>
      <w:tr w:rsidR="00BC39EA" w:rsidRPr="00E70CE2" w14:paraId="2ED3819E" w14:textId="77777777" w:rsidTr="00D63F33">
        <w:tc>
          <w:tcPr>
            <w:tcW w:w="5184" w:type="dxa"/>
            <w:shd w:val="clear" w:color="auto" w:fill="auto"/>
          </w:tcPr>
          <w:p w14:paraId="124E96F6" w14:textId="77777777" w:rsidR="00BC39EA" w:rsidRDefault="00BC39EA" w:rsidP="00D63F33"/>
          <w:p w14:paraId="6C0207DF" w14:textId="77777777" w:rsidR="00BC39EA" w:rsidRDefault="00BC39EA" w:rsidP="00D63F33"/>
          <w:p w14:paraId="24F4F22B" w14:textId="77777777" w:rsidR="00BC39EA" w:rsidRDefault="00BC39EA" w:rsidP="00D63F33"/>
          <w:p w14:paraId="63FB34B5" w14:textId="77777777" w:rsidR="00BC39EA" w:rsidRPr="00E70CE2" w:rsidRDefault="00BC39EA" w:rsidP="00D63F33"/>
        </w:tc>
        <w:tc>
          <w:tcPr>
            <w:tcW w:w="5184" w:type="dxa"/>
            <w:shd w:val="clear" w:color="auto" w:fill="auto"/>
          </w:tcPr>
          <w:p w14:paraId="372202D5" w14:textId="77777777" w:rsidR="00BC39EA" w:rsidRPr="00E70CE2" w:rsidRDefault="00BC39EA" w:rsidP="00D63F33"/>
        </w:tc>
      </w:tr>
      <w:tr w:rsidR="00BC39EA" w14:paraId="3ADF8BE7" w14:textId="77777777" w:rsidTr="00D63F33">
        <w:tc>
          <w:tcPr>
            <w:tcW w:w="10368" w:type="dxa"/>
            <w:gridSpan w:val="2"/>
          </w:tcPr>
          <w:p w14:paraId="032054E2" w14:textId="77777777" w:rsidR="00BC39EA" w:rsidRPr="006C2938" w:rsidRDefault="00BC39EA" w:rsidP="00D63F33">
            <w:r w:rsidRPr="00AA1FE2">
              <w:rPr>
                <w:i/>
              </w:rPr>
              <w:lastRenderedPageBreak/>
              <w:t>Details (</w:t>
            </w:r>
            <w:r>
              <w:rPr>
                <w:i/>
                <w:color w:val="FF0000"/>
              </w:rPr>
              <w:t>S</w:t>
            </w:r>
            <w:r w:rsidRPr="00FD795B">
              <w:rPr>
                <w:i/>
                <w:color w:val="FF0000"/>
              </w:rPr>
              <w:t>ee Guidelines</w:t>
            </w:r>
            <w:r w:rsidRPr="00AA1FE2">
              <w:rPr>
                <w:i/>
              </w:rPr>
              <w:t>):</w:t>
            </w:r>
          </w:p>
          <w:p w14:paraId="0A650459" w14:textId="77777777" w:rsidR="00BC39EA" w:rsidRDefault="00BC39EA" w:rsidP="00D63F33"/>
          <w:p w14:paraId="60647E2F" w14:textId="77777777" w:rsidR="00BC39EA" w:rsidRDefault="00BC39EA" w:rsidP="00D63F33"/>
          <w:p w14:paraId="0A49B639" w14:textId="77777777" w:rsidR="00BC39EA" w:rsidRDefault="00BC39EA" w:rsidP="00D63F33"/>
          <w:p w14:paraId="48E05524" w14:textId="77777777" w:rsidR="00BC39EA" w:rsidRDefault="00BC39EA" w:rsidP="00D63F33"/>
          <w:p w14:paraId="612F14E7" w14:textId="77777777" w:rsidR="00BC39EA" w:rsidRDefault="00BC39EA" w:rsidP="00D63F33"/>
          <w:p w14:paraId="6641BF0D" w14:textId="77777777" w:rsidR="00BC39EA" w:rsidRDefault="00BC39EA" w:rsidP="00D63F33"/>
          <w:p w14:paraId="034B4D76" w14:textId="77777777" w:rsidR="00BC39EA" w:rsidRDefault="00BC39EA" w:rsidP="00D63F33"/>
          <w:p w14:paraId="7AE76561" w14:textId="77777777" w:rsidR="00BC39EA" w:rsidRDefault="00BC39EA" w:rsidP="00D63F33"/>
          <w:p w14:paraId="1A293F51" w14:textId="77777777" w:rsidR="00BC39EA" w:rsidRDefault="00BC39EA" w:rsidP="00D63F33"/>
          <w:p w14:paraId="3B6EC165" w14:textId="77777777" w:rsidR="00BC39EA" w:rsidRDefault="00BC39EA" w:rsidP="00D63F33"/>
          <w:p w14:paraId="22FE17A9" w14:textId="77777777" w:rsidR="00BC39EA" w:rsidRDefault="00BC39EA" w:rsidP="00D63F33"/>
          <w:p w14:paraId="08DE6B51" w14:textId="77777777" w:rsidR="00BC39EA" w:rsidRDefault="00BC39EA" w:rsidP="00D63F33"/>
          <w:p w14:paraId="57C7A963" w14:textId="77777777" w:rsidR="00BC39EA" w:rsidRDefault="00BC39EA" w:rsidP="00D63F33"/>
          <w:p w14:paraId="21BA2630" w14:textId="77777777" w:rsidR="00BC39EA" w:rsidRDefault="00BC39EA" w:rsidP="00D63F33"/>
          <w:p w14:paraId="7D57D680" w14:textId="77777777" w:rsidR="00BC39EA" w:rsidRDefault="00BC39EA" w:rsidP="00D63F33"/>
          <w:p w14:paraId="2DCCEF40" w14:textId="77777777" w:rsidR="00BC39EA" w:rsidRDefault="00BC39EA" w:rsidP="00D63F33"/>
          <w:p w14:paraId="5A243A5B" w14:textId="77777777" w:rsidR="00BC39EA" w:rsidRDefault="00BC39EA" w:rsidP="00D63F33"/>
        </w:tc>
      </w:tr>
    </w:tbl>
    <w:p w14:paraId="74002F41" w14:textId="77777777" w:rsidR="00BC39EA" w:rsidRDefault="00BC39EA" w:rsidP="00113BE1">
      <w:pPr>
        <w:pStyle w:val="ListParagraph"/>
        <w:ind w:left="360"/>
        <w:rPr>
          <w:b/>
          <w:bCs/>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8426C8" w:rsidRPr="006C2938" w14:paraId="3DC44E2D" w14:textId="77777777" w:rsidTr="00D63F33">
        <w:tc>
          <w:tcPr>
            <w:tcW w:w="10368" w:type="dxa"/>
            <w:gridSpan w:val="2"/>
            <w:shd w:val="clear" w:color="auto" w:fill="E0E0E0"/>
          </w:tcPr>
          <w:p w14:paraId="786B0C50" w14:textId="021824D0" w:rsidR="008426C8" w:rsidRPr="006C2938" w:rsidRDefault="008426C8" w:rsidP="00D63F33">
            <w:pPr>
              <w:suppressAutoHyphens w:val="0"/>
              <w:spacing w:after="120"/>
              <w:rPr>
                <w:b/>
              </w:rPr>
            </w:pPr>
            <w:r w:rsidRPr="006C2938">
              <w:rPr>
                <w:b/>
                <w:bCs/>
              </w:rPr>
              <w:t>4.</w:t>
            </w:r>
            <w:r w:rsidR="00AC50CD">
              <w:rPr>
                <w:b/>
                <w:bCs/>
              </w:rPr>
              <w:t>6</w:t>
            </w:r>
            <w:r w:rsidRPr="006C2938">
              <w:rPr>
                <w:b/>
                <w:bCs/>
              </w:rPr>
              <w:tab/>
              <w:t>Please outline your e</w:t>
            </w:r>
            <w:r w:rsidRPr="006C2938">
              <w:rPr>
                <w:b/>
              </w:rPr>
              <w:t xml:space="preserve">xperience </w:t>
            </w:r>
            <w:r>
              <w:rPr>
                <w:b/>
              </w:rPr>
              <w:t xml:space="preserve">in </w:t>
            </w:r>
            <w:r w:rsidRPr="00C66A37">
              <w:rPr>
                <w:b/>
                <w:color w:val="FF0000"/>
              </w:rPr>
              <w:t>STRATEGIC PLANNING</w:t>
            </w:r>
            <w:r w:rsidRPr="00C66A37">
              <w:rPr>
                <w:b/>
              </w:rPr>
              <w:t>, as relevant</w:t>
            </w:r>
            <w:r w:rsidRPr="006C2938">
              <w:rPr>
                <w:b/>
              </w:rPr>
              <w:t xml:space="preserve"> to this post. </w:t>
            </w:r>
            <w:r>
              <w:rPr>
                <w:b/>
              </w:rPr>
              <w:t xml:space="preserve">Please include </w:t>
            </w:r>
            <w:r>
              <w:rPr>
                <w:b/>
              </w:rPr>
              <w:tab/>
              <w:t>details of you</w:t>
            </w:r>
            <w:r w:rsidR="00BB2C63">
              <w:rPr>
                <w:b/>
              </w:rPr>
              <w:t>r</w:t>
            </w:r>
            <w:r>
              <w:rPr>
                <w:b/>
              </w:rPr>
              <w:t xml:space="preserve"> level and type of involvement in </w:t>
            </w:r>
            <w:r w:rsidR="00157AF5">
              <w:rPr>
                <w:b/>
              </w:rPr>
              <w:t xml:space="preserve">strategic planning in </w:t>
            </w:r>
            <w:r>
              <w:rPr>
                <w:b/>
              </w:rPr>
              <w:t xml:space="preserve">each relevant post and your </w:t>
            </w:r>
            <w:r w:rsidR="00AC50CD">
              <w:rPr>
                <w:b/>
              </w:rPr>
              <w:tab/>
            </w:r>
            <w:r w:rsidR="00157AF5">
              <w:rPr>
                <w:b/>
              </w:rPr>
              <w:t xml:space="preserve">specific responsibilities </w:t>
            </w:r>
            <w:r w:rsidR="00AC50CD">
              <w:rPr>
                <w:b/>
              </w:rPr>
              <w:t xml:space="preserve">in this regard. </w:t>
            </w:r>
            <w:r>
              <w:rPr>
                <w:b/>
              </w:rPr>
              <w:t xml:space="preserve"> </w:t>
            </w:r>
          </w:p>
        </w:tc>
      </w:tr>
      <w:tr w:rsidR="008426C8" w:rsidRPr="00AF11A0" w14:paraId="39F425CF" w14:textId="77777777" w:rsidTr="00D63F33">
        <w:tc>
          <w:tcPr>
            <w:tcW w:w="5184" w:type="dxa"/>
            <w:shd w:val="clear" w:color="auto" w:fill="auto"/>
          </w:tcPr>
          <w:p w14:paraId="2EF7EA97" w14:textId="77777777" w:rsidR="008426C8" w:rsidRPr="00AF11A0" w:rsidRDefault="008426C8" w:rsidP="00D63F33">
            <w:pPr>
              <w:spacing w:line="360" w:lineRule="auto"/>
            </w:pPr>
            <w:r w:rsidRPr="00AF11A0">
              <w:rPr>
                <w:b/>
              </w:rPr>
              <w:t>Date(s) from – Date(s) to</w:t>
            </w:r>
          </w:p>
        </w:tc>
        <w:tc>
          <w:tcPr>
            <w:tcW w:w="5184" w:type="dxa"/>
            <w:shd w:val="clear" w:color="auto" w:fill="auto"/>
          </w:tcPr>
          <w:p w14:paraId="77EF7F50" w14:textId="77777777" w:rsidR="008426C8" w:rsidRPr="00AF11A0" w:rsidRDefault="008426C8" w:rsidP="00D63F33">
            <w:pPr>
              <w:spacing w:line="360" w:lineRule="auto"/>
              <w:rPr>
                <w:b/>
              </w:rPr>
            </w:pPr>
            <w:r>
              <w:rPr>
                <w:b/>
              </w:rPr>
              <w:t xml:space="preserve">Employer(s) </w:t>
            </w:r>
          </w:p>
        </w:tc>
      </w:tr>
      <w:tr w:rsidR="008426C8" w:rsidRPr="00E70CE2" w14:paraId="7E9B3D38" w14:textId="77777777" w:rsidTr="00D63F33">
        <w:tc>
          <w:tcPr>
            <w:tcW w:w="5184" w:type="dxa"/>
            <w:shd w:val="clear" w:color="auto" w:fill="auto"/>
          </w:tcPr>
          <w:p w14:paraId="665B58E1" w14:textId="77777777" w:rsidR="008426C8" w:rsidRDefault="008426C8" w:rsidP="00D63F33"/>
          <w:p w14:paraId="596D920B" w14:textId="77777777" w:rsidR="008426C8" w:rsidRDefault="008426C8" w:rsidP="00D63F33"/>
          <w:p w14:paraId="5B8895D3" w14:textId="77777777" w:rsidR="008426C8" w:rsidRDefault="008426C8" w:rsidP="00D63F33"/>
          <w:p w14:paraId="21E893B9" w14:textId="77777777" w:rsidR="008426C8" w:rsidRPr="00E70CE2" w:rsidRDefault="008426C8" w:rsidP="00D63F33"/>
        </w:tc>
        <w:tc>
          <w:tcPr>
            <w:tcW w:w="5184" w:type="dxa"/>
            <w:shd w:val="clear" w:color="auto" w:fill="auto"/>
          </w:tcPr>
          <w:p w14:paraId="7277F267" w14:textId="77777777" w:rsidR="008426C8" w:rsidRPr="00E70CE2" w:rsidRDefault="008426C8" w:rsidP="00D63F33"/>
        </w:tc>
      </w:tr>
      <w:tr w:rsidR="008426C8" w14:paraId="23F95560" w14:textId="77777777" w:rsidTr="00D63F33">
        <w:tc>
          <w:tcPr>
            <w:tcW w:w="10368" w:type="dxa"/>
            <w:gridSpan w:val="2"/>
          </w:tcPr>
          <w:p w14:paraId="24888B73" w14:textId="77777777" w:rsidR="008426C8" w:rsidRPr="006C2938" w:rsidRDefault="008426C8" w:rsidP="00D63F33">
            <w:r w:rsidRPr="00AA1FE2">
              <w:rPr>
                <w:i/>
              </w:rPr>
              <w:t>Details (</w:t>
            </w:r>
            <w:r>
              <w:rPr>
                <w:i/>
                <w:color w:val="FF0000"/>
              </w:rPr>
              <w:t>S</w:t>
            </w:r>
            <w:r w:rsidRPr="00FD795B">
              <w:rPr>
                <w:i/>
                <w:color w:val="FF0000"/>
              </w:rPr>
              <w:t>ee Guidelines</w:t>
            </w:r>
            <w:r w:rsidRPr="00AA1FE2">
              <w:rPr>
                <w:i/>
              </w:rPr>
              <w:t>):</w:t>
            </w:r>
          </w:p>
          <w:p w14:paraId="255A893B" w14:textId="77777777" w:rsidR="008426C8" w:rsidRDefault="008426C8" w:rsidP="00D63F33"/>
          <w:p w14:paraId="1D4F56BB" w14:textId="77777777" w:rsidR="008426C8" w:rsidRDefault="008426C8" w:rsidP="00D63F33"/>
          <w:p w14:paraId="07BF038D" w14:textId="77777777" w:rsidR="008426C8" w:rsidRDefault="008426C8" w:rsidP="00D63F33"/>
          <w:p w14:paraId="45F7F3DE" w14:textId="77777777" w:rsidR="008426C8" w:rsidRDefault="008426C8" w:rsidP="00D63F33"/>
          <w:p w14:paraId="5453559A" w14:textId="77777777" w:rsidR="008426C8" w:rsidRDefault="008426C8" w:rsidP="00D63F33"/>
          <w:p w14:paraId="1C07D980" w14:textId="77777777" w:rsidR="008426C8" w:rsidRDefault="008426C8" w:rsidP="00D63F33"/>
          <w:p w14:paraId="742FD432" w14:textId="77777777" w:rsidR="008426C8" w:rsidRDefault="008426C8" w:rsidP="00D63F33"/>
          <w:p w14:paraId="69EC740E" w14:textId="77777777" w:rsidR="008426C8" w:rsidRDefault="008426C8" w:rsidP="00D63F33"/>
          <w:p w14:paraId="2F2D1A86" w14:textId="77777777" w:rsidR="008426C8" w:rsidRDefault="008426C8" w:rsidP="00D63F33"/>
          <w:p w14:paraId="705F4D8F" w14:textId="77777777" w:rsidR="008426C8" w:rsidRDefault="008426C8" w:rsidP="00D63F33"/>
          <w:p w14:paraId="132F60B6" w14:textId="77777777" w:rsidR="008426C8" w:rsidRDefault="008426C8" w:rsidP="00D63F33"/>
          <w:p w14:paraId="1B9DE00A" w14:textId="77777777" w:rsidR="008426C8" w:rsidRDefault="008426C8" w:rsidP="00D63F33"/>
          <w:p w14:paraId="12A8A2C6" w14:textId="77777777" w:rsidR="008426C8" w:rsidRDefault="008426C8" w:rsidP="00D63F33"/>
          <w:p w14:paraId="6A792FD0" w14:textId="77777777" w:rsidR="008426C8" w:rsidRDefault="008426C8" w:rsidP="00D63F33"/>
          <w:p w14:paraId="462C2D02" w14:textId="77777777" w:rsidR="008426C8" w:rsidRDefault="008426C8" w:rsidP="00D63F33"/>
          <w:p w14:paraId="27C77587" w14:textId="77777777" w:rsidR="008426C8" w:rsidRDefault="008426C8" w:rsidP="00D63F33"/>
          <w:p w14:paraId="29F480AE" w14:textId="77777777" w:rsidR="008426C8" w:rsidRDefault="008426C8" w:rsidP="00D63F33"/>
        </w:tc>
      </w:tr>
    </w:tbl>
    <w:p w14:paraId="3C8FEC5A" w14:textId="77777777" w:rsidR="008426C8" w:rsidRDefault="008426C8" w:rsidP="00113BE1">
      <w:pPr>
        <w:pStyle w:val="ListParagraph"/>
        <w:ind w:left="360"/>
        <w:rPr>
          <w:b/>
          <w:bCs/>
          <w:sz w:val="22"/>
          <w:szCs w:val="22"/>
        </w:rPr>
      </w:pPr>
    </w:p>
    <w:p w14:paraId="0D035D7B" w14:textId="3D517E38" w:rsidR="00930B31" w:rsidRPr="00AC50CD" w:rsidRDefault="00242F9C" w:rsidP="00AC50CD">
      <w:pPr>
        <w:pStyle w:val="ListParagraph"/>
        <w:numPr>
          <w:ilvl w:val="0"/>
          <w:numId w:val="39"/>
        </w:numPr>
        <w:rPr>
          <w:b/>
          <w:bCs/>
          <w:sz w:val="22"/>
          <w:szCs w:val="22"/>
        </w:rPr>
      </w:pPr>
      <w:r w:rsidRPr="00AC50CD">
        <w:rPr>
          <w:b/>
          <w:bCs/>
          <w:sz w:val="22"/>
          <w:szCs w:val="22"/>
        </w:rPr>
        <w:t xml:space="preserve">SPECIFIC EXAMPLES </w:t>
      </w:r>
      <w:r w:rsidR="00EC38D5" w:rsidRPr="00AC50CD">
        <w:rPr>
          <w:b/>
          <w:bCs/>
          <w:sz w:val="22"/>
          <w:szCs w:val="22"/>
        </w:rPr>
        <w:t>OF</w:t>
      </w:r>
      <w:r w:rsidRPr="00AC50CD">
        <w:rPr>
          <w:b/>
          <w:bCs/>
          <w:sz w:val="22"/>
          <w:szCs w:val="22"/>
        </w:rPr>
        <w:t xml:space="preserve"> YOUR PRACTICE</w:t>
      </w:r>
    </w:p>
    <w:p w14:paraId="0D035D7C" w14:textId="1F20DFC6" w:rsidR="00000854" w:rsidRDefault="00B63A8F" w:rsidP="00454FF9">
      <w:pPr>
        <w:jc w:val="both"/>
        <w:rPr>
          <w:b/>
          <w:bCs/>
        </w:rPr>
      </w:pPr>
      <w:r w:rsidRPr="003E0BF8">
        <w:rPr>
          <w:bCs/>
          <w:i/>
          <w:color w:val="000000"/>
        </w:rPr>
        <w:t>In the spaces below, briefly describ</w:t>
      </w:r>
      <w:r w:rsidRPr="00EC7D37">
        <w:rPr>
          <w:bCs/>
          <w:i/>
          <w:color w:val="000000"/>
        </w:rPr>
        <w:t xml:space="preserve">e </w:t>
      </w:r>
      <w:r w:rsidR="00C901E4" w:rsidRPr="00EC7D37">
        <w:rPr>
          <w:b/>
          <w:i/>
          <w:color w:val="000000"/>
        </w:rPr>
        <w:t>SPECIFIC</w:t>
      </w:r>
      <w:r w:rsidR="00C901E4" w:rsidRPr="00EC7D37">
        <w:rPr>
          <w:bCs/>
          <w:i/>
          <w:color w:val="000000"/>
        </w:rPr>
        <w:t xml:space="preserve"> </w:t>
      </w:r>
      <w:r w:rsidR="008D5420" w:rsidRPr="00EC7D37">
        <w:rPr>
          <w:bCs/>
          <w:i/>
          <w:color w:val="000000"/>
        </w:rPr>
        <w:t xml:space="preserve">examples that are </w:t>
      </w:r>
      <w:r w:rsidR="00930B31" w:rsidRPr="00EC7D37">
        <w:rPr>
          <w:bCs/>
          <w:i/>
          <w:color w:val="000000"/>
        </w:rPr>
        <w:t xml:space="preserve">relevant and strong </w:t>
      </w:r>
      <w:r w:rsidR="008D5420" w:rsidRPr="00EC7D37">
        <w:rPr>
          <w:bCs/>
          <w:i/>
          <w:color w:val="000000"/>
        </w:rPr>
        <w:t xml:space="preserve">and </w:t>
      </w:r>
      <w:r w:rsidR="00B11990" w:rsidRPr="00EC7D37">
        <w:rPr>
          <w:bCs/>
          <w:i/>
          <w:color w:val="000000"/>
        </w:rPr>
        <w:t xml:space="preserve">that </w:t>
      </w:r>
      <w:r w:rsidRPr="00EC7D37">
        <w:rPr>
          <w:bCs/>
          <w:i/>
          <w:color w:val="000000"/>
        </w:rPr>
        <w:t>demonstrat</w:t>
      </w:r>
      <w:r w:rsidR="00B11990" w:rsidRPr="00EC7D37">
        <w:rPr>
          <w:bCs/>
          <w:i/>
          <w:color w:val="000000"/>
        </w:rPr>
        <w:t>e</w:t>
      </w:r>
      <w:r w:rsidRPr="00EC7D37">
        <w:rPr>
          <w:bCs/>
          <w:i/>
          <w:color w:val="000000"/>
        </w:rPr>
        <w:t xml:space="preserve"> your abilit</w:t>
      </w:r>
      <w:r w:rsidR="00B93937" w:rsidRPr="00EC7D37">
        <w:rPr>
          <w:bCs/>
          <w:i/>
          <w:color w:val="000000"/>
        </w:rPr>
        <w:t xml:space="preserve">y in each of the skill areas </w:t>
      </w:r>
      <w:r w:rsidR="00734139" w:rsidRPr="00EC7D37">
        <w:rPr>
          <w:bCs/>
          <w:i/>
          <w:color w:val="000000"/>
        </w:rPr>
        <w:t>identified.</w:t>
      </w:r>
      <w:r w:rsidRPr="00EC7D37">
        <w:rPr>
          <w:bCs/>
          <w:i/>
          <w:color w:val="000000"/>
        </w:rPr>
        <w:t xml:space="preserve"> </w:t>
      </w:r>
      <w:r w:rsidR="00A64554" w:rsidRPr="00EC7D37">
        <w:rPr>
          <w:bCs/>
          <w:i/>
          <w:color w:val="000000"/>
        </w:rPr>
        <w:t>The example must r</w:t>
      </w:r>
      <w:r w:rsidR="00A64554" w:rsidRPr="003E0BF8">
        <w:rPr>
          <w:bCs/>
          <w:i/>
          <w:color w:val="000000"/>
        </w:rPr>
        <w:t xml:space="preserve">elate to the last 5 years. </w:t>
      </w:r>
      <w:r w:rsidRPr="003E0BF8">
        <w:rPr>
          <w:bCs/>
          <w:i/>
          <w:color w:val="000000"/>
        </w:rPr>
        <w:t xml:space="preserve">A summary definition of </w:t>
      </w:r>
      <w:r w:rsidR="00734139" w:rsidRPr="003E0BF8">
        <w:rPr>
          <w:bCs/>
          <w:i/>
          <w:color w:val="000000"/>
        </w:rPr>
        <w:t xml:space="preserve">what we mean by </w:t>
      </w:r>
      <w:r w:rsidRPr="003E0BF8">
        <w:rPr>
          <w:bCs/>
          <w:i/>
          <w:color w:val="000000"/>
        </w:rPr>
        <w:t xml:space="preserve">each </w:t>
      </w:r>
      <w:r w:rsidR="00FA5C74">
        <w:rPr>
          <w:bCs/>
          <w:i/>
          <w:color w:val="000000"/>
        </w:rPr>
        <w:t xml:space="preserve">of the </w:t>
      </w:r>
      <w:r w:rsidRPr="003E0BF8">
        <w:rPr>
          <w:bCs/>
          <w:i/>
          <w:color w:val="000000"/>
        </w:rPr>
        <w:t>skill</w:t>
      </w:r>
      <w:r w:rsidR="00FA5C74">
        <w:rPr>
          <w:bCs/>
          <w:i/>
          <w:color w:val="000000"/>
        </w:rPr>
        <w:t>s</w:t>
      </w:r>
      <w:r w:rsidRPr="003E0BF8">
        <w:rPr>
          <w:bCs/>
          <w:i/>
          <w:color w:val="000000"/>
        </w:rPr>
        <w:t xml:space="preserve"> area</w:t>
      </w:r>
      <w:r w:rsidR="00FA5C74">
        <w:rPr>
          <w:bCs/>
          <w:i/>
          <w:color w:val="000000"/>
        </w:rPr>
        <w:t>s</w:t>
      </w:r>
      <w:r w:rsidRPr="003E0BF8">
        <w:rPr>
          <w:bCs/>
          <w:i/>
          <w:color w:val="000000"/>
        </w:rPr>
        <w:t xml:space="preserve"> is provided for your information. </w:t>
      </w:r>
      <w:r w:rsidR="00FD795B" w:rsidRPr="003E0BF8">
        <w:rPr>
          <w:b/>
          <w:bCs/>
          <w:color w:val="000000"/>
        </w:rPr>
        <w:t xml:space="preserve">Remember anything you </w:t>
      </w:r>
      <w:r w:rsidR="00FA5C74">
        <w:rPr>
          <w:b/>
          <w:bCs/>
          <w:color w:val="000000"/>
        </w:rPr>
        <w:t>reference</w:t>
      </w:r>
      <w:r w:rsidR="00FD795B" w:rsidRPr="003E0BF8">
        <w:rPr>
          <w:b/>
          <w:bCs/>
          <w:color w:val="000000"/>
        </w:rPr>
        <w:t xml:space="preserve"> may be used as part of a shortlisting/ranking exercise and may be discussed in more depth at interview, should you be called to one.</w:t>
      </w:r>
      <w:r w:rsidR="00FD795B" w:rsidRPr="003E0BF8">
        <w:rPr>
          <w:bCs/>
          <w:color w:val="000000"/>
        </w:rPr>
        <w:t xml:space="preserve"> </w:t>
      </w:r>
      <w:r w:rsidRPr="003E0BF8">
        <w:rPr>
          <w:bCs/>
          <w:i/>
          <w:color w:val="000000"/>
        </w:rPr>
        <w:t>Please provide the information in the format requested</w:t>
      </w:r>
      <w:r w:rsidR="003B0F28">
        <w:rPr>
          <w:bCs/>
          <w:i/>
          <w:color w:val="000000"/>
        </w:rPr>
        <w:t xml:space="preserve"> using </w:t>
      </w:r>
      <w:r w:rsidR="00F32254" w:rsidRPr="00641EDD">
        <w:rPr>
          <w:b/>
          <w:i/>
          <w:color w:val="000000"/>
        </w:rPr>
        <w:t>NO MORE THAN 300 WORDS</w:t>
      </w:r>
      <w:r w:rsidRPr="00641EDD">
        <w:rPr>
          <w:b/>
          <w:color w:val="000000"/>
        </w:rPr>
        <w:t>.</w:t>
      </w:r>
      <w:r w:rsidRPr="003E0BF8">
        <w:rPr>
          <w:bCs/>
          <w:color w:val="000000"/>
        </w:rPr>
        <w:t xml:space="preserve"> </w:t>
      </w:r>
      <w:r w:rsidR="00FD795B" w:rsidRPr="009F464D">
        <w:rPr>
          <w:i/>
          <w:color w:val="FF0000"/>
        </w:rPr>
        <w:t xml:space="preserve">(See Guidelines for Candidates for </w:t>
      </w:r>
      <w:r w:rsidR="00134756" w:rsidRPr="009F464D">
        <w:rPr>
          <w:i/>
          <w:color w:val="FF0000"/>
        </w:rPr>
        <w:t xml:space="preserve">further information </w:t>
      </w:r>
      <w:r w:rsidR="00C901E4">
        <w:rPr>
          <w:i/>
          <w:color w:val="FF0000"/>
        </w:rPr>
        <w:t xml:space="preserve">on the format and </w:t>
      </w:r>
      <w:r w:rsidR="00FD795B" w:rsidRPr="009F464D">
        <w:rPr>
          <w:i/>
          <w:color w:val="FF0000"/>
        </w:rPr>
        <w:t>how to complete the questions in this session</w:t>
      </w:r>
      <w:r w:rsidR="00FD795B" w:rsidRPr="009F464D">
        <w:rPr>
          <w:i/>
        </w:rPr>
        <w:t>)</w:t>
      </w:r>
      <w:r w:rsidR="00A64554" w:rsidRPr="009F464D">
        <w:rPr>
          <w:i/>
        </w:rPr>
        <w:t>.</w:t>
      </w:r>
      <w:r w:rsidR="00FD795B" w:rsidRPr="003E0BF8">
        <w:rPr>
          <w:b/>
          <w:bCs/>
        </w:rPr>
        <w:t xml:space="preserve"> </w:t>
      </w:r>
    </w:p>
    <w:p w14:paraId="364E1B72" w14:textId="77777777" w:rsidR="00AC50CD" w:rsidRPr="003E0BF8" w:rsidRDefault="00AC50CD" w:rsidP="00454FF9">
      <w:pPr>
        <w:jc w:val="both"/>
        <w:rPr>
          <w:bCs/>
          <w:color w:val="000000"/>
        </w:rPr>
      </w:pP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6C2938" w:rsidRPr="006C2938" w14:paraId="0D035D80" w14:textId="77777777" w:rsidTr="000E7E00">
        <w:trPr>
          <w:trHeight w:val="519"/>
        </w:trPr>
        <w:tc>
          <w:tcPr>
            <w:tcW w:w="10339"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7D" w14:textId="77777777" w:rsidR="008324D2" w:rsidRPr="006C2938" w:rsidRDefault="008324D2" w:rsidP="00BB733C">
            <w:pPr>
              <w:pStyle w:val="BodyText2"/>
              <w:ind w:right="176"/>
              <w:jc w:val="both"/>
              <w:rPr>
                <w:rFonts w:ascii="Arial" w:hAnsi="Arial" w:cs="Arial"/>
                <w:bCs/>
                <w:sz w:val="20"/>
              </w:rPr>
            </w:pPr>
            <w:r w:rsidRPr="006C2938">
              <w:br w:type="page"/>
            </w:r>
            <w:r w:rsidR="00660A68" w:rsidRPr="006C2938">
              <w:rPr>
                <w:rFonts w:ascii="Arial" w:hAnsi="Arial" w:cs="Arial"/>
                <w:sz w:val="20"/>
              </w:rPr>
              <w:t>5.1</w:t>
            </w:r>
            <w:r w:rsidR="00660A68" w:rsidRPr="006C2938">
              <w:rPr>
                <w:rFonts w:ascii="Arial" w:hAnsi="Arial" w:cs="Arial"/>
                <w:sz w:val="20"/>
              </w:rPr>
              <w:tab/>
            </w:r>
            <w:r w:rsidRPr="006C2938">
              <w:rPr>
                <w:rFonts w:ascii="Arial" w:hAnsi="Arial" w:cs="Arial"/>
                <w:bCs/>
                <w:color w:val="FF0000"/>
                <w:sz w:val="20"/>
              </w:rPr>
              <w:t xml:space="preserve">Leadership &amp; </w:t>
            </w:r>
            <w:r w:rsidR="00660A68" w:rsidRPr="006C2938">
              <w:rPr>
                <w:rFonts w:ascii="Arial" w:hAnsi="Arial" w:cs="Arial"/>
                <w:bCs/>
                <w:color w:val="FF0000"/>
                <w:sz w:val="20"/>
              </w:rPr>
              <w:t xml:space="preserve">Motivational </w:t>
            </w:r>
            <w:r w:rsidRPr="006C2938">
              <w:rPr>
                <w:rFonts w:ascii="Arial" w:hAnsi="Arial" w:cs="Arial"/>
                <w:bCs/>
                <w:color w:val="FF0000"/>
                <w:sz w:val="20"/>
              </w:rPr>
              <w:t>Skills</w:t>
            </w:r>
          </w:p>
          <w:p w14:paraId="0D035D7E" w14:textId="69675CFA" w:rsidR="008324D2" w:rsidRPr="006C2938" w:rsidRDefault="008324D2" w:rsidP="00731656">
            <w:pPr>
              <w:jc w:val="both"/>
              <w:rPr>
                <w:lang w:val="en-IE"/>
              </w:rPr>
            </w:pPr>
            <w:r w:rsidRPr="006C2938">
              <w:t xml:space="preserve">The </w:t>
            </w:r>
            <w:r w:rsidR="00F7642B" w:rsidRPr="006C2938">
              <w:t xml:space="preserve">effective </w:t>
            </w:r>
            <w:r w:rsidR="00667A20" w:rsidRPr="006C2938">
              <w:t>Manager</w:t>
            </w:r>
            <w:r w:rsidRPr="006C2938">
              <w:t xml:space="preserve"> provide</w:t>
            </w:r>
            <w:r w:rsidR="00F7642B" w:rsidRPr="006C2938">
              <w:t>s</w:t>
            </w:r>
            <w:r w:rsidRPr="006C2938">
              <w:t xml:space="preserve"> clear direction on a regular basis and adopts an approachable management style.  S/he demonstrate</w:t>
            </w:r>
            <w:r w:rsidR="00F7642B" w:rsidRPr="006C2938">
              <w:t>s</w:t>
            </w:r>
            <w:r w:rsidRPr="006C2938">
              <w:t xml:space="preserve"> a capacity for sound practical judgement and attention to detail.  S/he demonstrate</w:t>
            </w:r>
            <w:r w:rsidR="00F7642B" w:rsidRPr="006C2938">
              <w:t>s</w:t>
            </w:r>
            <w:r w:rsidRPr="006C2938">
              <w:t xml:space="preserve"> </w:t>
            </w:r>
            <w:r w:rsidR="00BB733C" w:rsidRPr="006C2938">
              <w:t xml:space="preserve">commitment and passion and the </w:t>
            </w:r>
            <w:r w:rsidRPr="006C2938">
              <w:t xml:space="preserve">ability to </w:t>
            </w:r>
            <w:r w:rsidR="00BB733C" w:rsidRPr="006C2938">
              <w:t>motivate others to be committed to delivering quality services</w:t>
            </w:r>
            <w:r w:rsidRPr="006C2938">
              <w:t>.  S/he instils flexibility, adaptability, openness and purpose in the team and ensures that people combine effectively to achieve objectives</w:t>
            </w:r>
            <w:r w:rsidR="004C1741" w:rsidRPr="006C2938">
              <w:t>.</w:t>
            </w:r>
            <w:r w:rsidRPr="006C2938">
              <w:t xml:space="preserve"> </w:t>
            </w:r>
            <w:r w:rsidRPr="006C2938">
              <w:rPr>
                <w:lang w:val="en-IE"/>
              </w:rPr>
              <w:lastRenderedPageBreak/>
              <w:t xml:space="preserve">S/he has </w:t>
            </w:r>
            <w:r w:rsidR="00F7642B" w:rsidRPr="006C2938">
              <w:rPr>
                <w:lang w:val="en-IE"/>
              </w:rPr>
              <w:t xml:space="preserve">a </w:t>
            </w:r>
            <w:r w:rsidRPr="006C2938">
              <w:rPr>
                <w:lang w:val="en-IE"/>
              </w:rPr>
              <w:t xml:space="preserve">strong focus on developing the contribution of staff at all levels and is committed to and promotes team and personal development.  S/he </w:t>
            </w:r>
            <w:r w:rsidR="004C1741" w:rsidRPr="006C2938">
              <w:rPr>
                <w:lang w:val="en-IE"/>
              </w:rPr>
              <w:t>demonstrate</w:t>
            </w:r>
            <w:r w:rsidR="00F7642B" w:rsidRPr="006C2938">
              <w:rPr>
                <w:lang w:val="en-IE"/>
              </w:rPr>
              <w:t>s</w:t>
            </w:r>
            <w:r w:rsidRPr="006C2938">
              <w:rPr>
                <w:lang w:val="en-IE"/>
              </w:rPr>
              <w:t xml:space="preserve"> diplomacy, discretion and an ability to negotiate.</w:t>
            </w:r>
          </w:p>
          <w:p w14:paraId="0D035D7F" w14:textId="5D6FD1F7" w:rsidR="008324D2" w:rsidRPr="00DF21FD" w:rsidRDefault="008324D2" w:rsidP="003E0BF8">
            <w:pPr>
              <w:ind w:right="162"/>
              <w:jc w:val="both"/>
              <w:rPr>
                <w:i/>
              </w:rPr>
            </w:pPr>
            <w:r w:rsidRPr="00DF21FD">
              <w:rPr>
                <w:i/>
              </w:rPr>
              <w:t xml:space="preserve">In the space below, please </w:t>
            </w:r>
            <w:r w:rsidRPr="000E7E00">
              <w:rPr>
                <w:i/>
              </w:rPr>
              <w:t xml:space="preserve">give </w:t>
            </w:r>
            <w:r w:rsidR="00BB733C" w:rsidRPr="000E7E00">
              <w:rPr>
                <w:b/>
                <w:bCs/>
                <w:i/>
              </w:rPr>
              <w:t xml:space="preserve">ONE </w:t>
            </w:r>
            <w:r w:rsidR="00155138" w:rsidRPr="000E7E00">
              <w:rPr>
                <w:b/>
                <w:bCs/>
                <w:i/>
              </w:rPr>
              <w:t xml:space="preserve">SPECIFIC </w:t>
            </w:r>
            <w:r w:rsidR="00BB733C" w:rsidRPr="000E7E00">
              <w:rPr>
                <w:b/>
                <w:bCs/>
                <w:i/>
              </w:rPr>
              <w:t xml:space="preserve">EXAMPLE </w:t>
            </w:r>
            <w:r w:rsidRPr="000E7E00">
              <w:rPr>
                <w:i/>
              </w:rPr>
              <w:t>of a situation where you demonstrated your ability in this area.</w:t>
            </w:r>
            <w:r w:rsidR="00A64554" w:rsidRPr="000E7E00">
              <w:rPr>
                <w:i/>
              </w:rPr>
              <w:t xml:space="preserve"> </w:t>
            </w:r>
            <w:r w:rsidR="00A64554" w:rsidRPr="000E7E00">
              <w:rPr>
                <w:b/>
                <w:i/>
              </w:rPr>
              <w:t xml:space="preserve">The example must relate to </w:t>
            </w:r>
            <w:r w:rsidR="004322AA" w:rsidRPr="000E7E00">
              <w:rPr>
                <w:b/>
                <w:i/>
              </w:rPr>
              <w:t xml:space="preserve">THE LAST </w:t>
            </w:r>
            <w:r w:rsidR="006C2938" w:rsidRPr="000E7E00">
              <w:rPr>
                <w:b/>
                <w:i/>
              </w:rPr>
              <w:t>5 YEARS</w:t>
            </w:r>
            <w:r w:rsidR="00A64554" w:rsidRPr="000E7E00">
              <w:rPr>
                <w:b/>
                <w:i/>
              </w:rPr>
              <w:t>.</w:t>
            </w:r>
            <w:r w:rsidR="00BB733C" w:rsidRPr="000E7E00">
              <w:rPr>
                <w:b/>
                <w:i/>
              </w:rPr>
              <w:t xml:space="preserve"> </w:t>
            </w:r>
          </w:p>
        </w:tc>
      </w:tr>
      <w:tr w:rsidR="008324D2" w14:paraId="0D035D8F" w14:textId="77777777" w:rsidTr="003E0BF8">
        <w:trPr>
          <w:trHeight w:val="1491"/>
        </w:trPr>
        <w:tc>
          <w:tcPr>
            <w:tcW w:w="103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035D81" w14:textId="40712B51" w:rsidR="00454FF9" w:rsidRPr="00BB733C" w:rsidRDefault="00454FF9" w:rsidP="00454FF9">
            <w:pPr>
              <w:spacing w:before="60" w:after="60"/>
              <w:ind w:right="-274"/>
            </w:pPr>
            <w:r w:rsidRPr="00454FF9">
              <w:rPr>
                <w:i/>
              </w:rPr>
              <w:lastRenderedPageBreak/>
              <w:t xml:space="preserve">Details </w:t>
            </w:r>
            <w:r w:rsidR="00641EDD">
              <w:rPr>
                <w:i/>
              </w:rPr>
              <w:t>– No more than 300 words</w:t>
            </w:r>
            <w:r w:rsidR="00B308D9">
              <w:rPr>
                <w:i/>
              </w:rPr>
              <w:t xml:space="preserve"> </w:t>
            </w:r>
            <w:r w:rsidRPr="00454FF9">
              <w:rPr>
                <w:i/>
              </w:rPr>
              <w:t>(</w:t>
            </w:r>
            <w:r w:rsidR="0003797E">
              <w:rPr>
                <w:i/>
                <w:color w:val="FF0000"/>
              </w:rPr>
              <w:t>S</w:t>
            </w:r>
            <w:r w:rsidRPr="00454FF9">
              <w:rPr>
                <w:i/>
                <w:color w:val="FF0000"/>
              </w:rPr>
              <w:t>ee Guidelines</w:t>
            </w:r>
            <w:r w:rsidR="00B308D9">
              <w:rPr>
                <w:i/>
                <w:color w:val="FF0000"/>
              </w:rPr>
              <w:t xml:space="preserve"> for more information</w:t>
            </w:r>
            <w:r w:rsidRPr="00454FF9">
              <w:rPr>
                <w:i/>
              </w:rPr>
              <w:t>):</w:t>
            </w:r>
            <w:r w:rsidR="00BB733C">
              <w:t xml:space="preserve"> </w:t>
            </w:r>
          </w:p>
          <w:p w14:paraId="0D035D82" w14:textId="77777777" w:rsidR="008324D2" w:rsidRDefault="008324D2" w:rsidP="00134756">
            <w:pPr>
              <w:spacing w:before="60"/>
              <w:ind w:right="-274"/>
            </w:pPr>
          </w:p>
          <w:p w14:paraId="0D035D83" w14:textId="77777777" w:rsidR="008324D2" w:rsidRDefault="008324D2" w:rsidP="00134756">
            <w:pPr>
              <w:spacing w:before="60"/>
              <w:ind w:right="-274"/>
            </w:pPr>
          </w:p>
          <w:p w14:paraId="0D035D84" w14:textId="77777777" w:rsidR="008324D2" w:rsidRDefault="008324D2" w:rsidP="00134756">
            <w:pPr>
              <w:spacing w:before="60"/>
              <w:ind w:right="-274"/>
            </w:pPr>
          </w:p>
          <w:p w14:paraId="0D035D85" w14:textId="77777777" w:rsidR="008324D2" w:rsidRDefault="008324D2" w:rsidP="00134756">
            <w:pPr>
              <w:spacing w:before="60"/>
              <w:ind w:right="-274"/>
            </w:pPr>
          </w:p>
          <w:p w14:paraId="0D035D86" w14:textId="77777777" w:rsidR="008324D2" w:rsidRDefault="008324D2" w:rsidP="00134756">
            <w:pPr>
              <w:spacing w:before="60"/>
              <w:ind w:right="-274"/>
            </w:pPr>
          </w:p>
          <w:p w14:paraId="0D035D87" w14:textId="77777777" w:rsidR="008324D2" w:rsidRDefault="008324D2" w:rsidP="00134756">
            <w:pPr>
              <w:spacing w:before="60"/>
              <w:ind w:right="-274"/>
            </w:pPr>
          </w:p>
          <w:p w14:paraId="0D035D88" w14:textId="77777777" w:rsidR="008324D2" w:rsidRDefault="008324D2" w:rsidP="00134756">
            <w:pPr>
              <w:spacing w:before="60"/>
              <w:ind w:right="-274"/>
            </w:pPr>
          </w:p>
          <w:p w14:paraId="0D035D89" w14:textId="77777777" w:rsidR="008324D2" w:rsidRDefault="008324D2" w:rsidP="00134756">
            <w:pPr>
              <w:spacing w:before="60"/>
              <w:ind w:right="-274"/>
            </w:pPr>
          </w:p>
          <w:p w14:paraId="03053EC2" w14:textId="77777777" w:rsidR="007D2D12" w:rsidRDefault="007D2D12" w:rsidP="00134756">
            <w:pPr>
              <w:spacing w:before="60"/>
              <w:ind w:right="-274"/>
            </w:pPr>
          </w:p>
          <w:p w14:paraId="2CDB9D2E" w14:textId="77777777" w:rsidR="007D2D12" w:rsidRDefault="007D2D12" w:rsidP="00134756">
            <w:pPr>
              <w:spacing w:before="60"/>
              <w:ind w:right="-274"/>
            </w:pPr>
          </w:p>
          <w:p w14:paraId="0D035D8A" w14:textId="77777777" w:rsidR="008324D2" w:rsidRDefault="008324D2" w:rsidP="00134756">
            <w:pPr>
              <w:spacing w:before="60"/>
              <w:ind w:right="-274"/>
            </w:pPr>
          </w:p>
          <w:p w14:paraId="0D035D8E" w14:textId="77777777" w:rsidR="00F32254" w:rsidRDefault="00F32254" w:rsidP="00731656">
            <w:pPr>
              <w:spacing w:before="60" w:after="60"/>
              <w:ind w:right="-274"/>
            </w:pPr>
          </w:p>
        </w:tc>
      </w:tr>
    </w:tbl>
    <w:p w14:paraId="0D035D90" w14:textId="77777777" w:rsidR="009C39D7" w:rsidRDefault="009C39D7">
      <w:pPr>
        <w:tabs>
          <w:tab w:val="left" w:pos="360"/>
        </w:tabs>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6C2938" w:rsidRPr="006C2938" w14:paraId="0D035D94" w14:textId="77777777" w:rsidTr="00734139">
        <w:trPr>
          <w:trHeight w:val="956"/>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91" w14:textId="77777777" w:rsidR="00EC38D5" w:rsidRPr="006C2938" w:rsidRDefault="009C39D7" w:rsidP="006E31CF">
            <w:pPr>
              <w:pStyle w:val="BodyText2"/>
              <w:ind w:right="176"/>
              <w:jc w:val="both"/>
              <w:rPr>
                <w:rFonts w:ascii="Arial" w:hAnsi="Arial" w:cs="Arial"/>
                <w:b w:val="0"/>
                <w:iCs/>
              </w:rPr>
            </w:pPr>
            <w:r w:rsidRPr="006C2938">
              <w:br w:type="page"/>
            </w:r>
            <w:r w:rsidR="006E31CF" w:rsidRPr="006C2938">
              <w:rPr>
                <w:rFonts w:ascii="Arial" w:hAnsi="Arial" w:cs="Arial"/>
                <w:sz w:val="20"/>
              </w:rPr>
              <w:t>5,2</w:t>
            </w:r>
            <w:r w:rsidR="006E31CF" w:rsidRPr="006C2938">
              <w:rPr>
                <w:rFonts w:ascii="Arial" w:hAnsi="Arial" w:cs="Arial"/>
                <w:sz w:val="20"/>
              </w:rPr>
              <w:tab/>
            </w:r>
            <w:r w:rsidR="00EC38D5" w:rsidRPr="00355604">
              <w:rPr>
                <w:rFonts w:ascii="Arial" w:hAnsi="Arial"/>
                <w:color w:val="FF0000"/>
                <w:sz w:val="20"/>
              </w:rPr>
              <w:t>Planning &amp; Organis</w:t>
            </w:r>
            <w:r w:rsidR="00FF2764" w:rsidRPr="00355604">
              <w:rPr>
                <w:rFonts w:ascii="Arial" w:hAnsi="Arial"/>
                <w:color w:val="FF0000"/>
                <w:sz w:val="20"/>
              </w:rPr>
              <w:t>ational Skills</w:t>
            </w:r>
          </w:p>
          <w:p w14:paraId="0D035D92" w14:textId="509F5CC0" w:rsidR="00EC38D5" w:rsidRPr="006C2938" w:rsidRDefault="00EC38D5" w:rsidP="00EC38D5">
            <w:pPr>
              <w:ind w:right="164"/>
              <w:jc w:val="both"/>
              <w:rPr>
                <w:i/>
                <w:sz w:val="18"/>
                <w:szCs w:val="18"/>
              </w:rPr>
            </w:pPr>
            <w:r w:rsidRPr="006C2938">
              <w:t>The effective Manager</w:t>
            </w:r>
            <w:r w:rsidRPr="006C2938">
              <w:rPr>
                <w:lang w:eastAsia="en-IE"/>
              </w:rPr>
              <w:t xml:space="preserve"> </w:t>
            </w:r>
            <w:r w:rsidRPr="006C2938">
              <w:t>demonstrates the ability to plan and prioritise his / her workload effectively to ensure optimum service delivery</w:t>
            </w:r>
            <w:r w:rsidR="007D6BD8">
              <w:t>.</w:t>
            </w:r>
            <w:r w:rsidRPr="006C2938">
              <w:t xml:space="preserve"> S/he sets realistic timeframes for the completion of tasks and monitors progress to ensure that deadlines are met efficiently. S/he </w:t>
            </w:r>
            <w:r w:rsidR="005F75A5" w:rsidRPr="006C2938">
              <w:t>can</w:t>
            </w:r>
            <w:r w:rsidRPr="006C2938">
              <w:t xml:space="preserve"> pre-empt potential problems or competing priorities and take appropriate action to ensure that service standards do</w:t>
            </w:r>
            <w:r w:rsidR="00FA5C74">
              <w:t xml:space="preserve"> not</w:t>
            </w:r>
            <w:r w:rsidRPr="006C2938">
              <w:t xml:space="preserve"> suffer. S/he demonstrates flexibility and adaptability in response to demands</w:t>
            </w:r>
            <w:r w:rsidR="00FA5C74">
              <w:t xml:space="preserve"> and </w:t>
            </w:r>
            <w:r w:rsidRPr="006C2938">
              <w:t xml:space="preserve">a commitment to providing </w:t>
            </w:r>
            <w:r w:rsidR="00FF2764" w:rsidRPr="006C2938">
              <w:t>effective</w:t>
            </w:r>
            <w:r w:rsidRPr="006C2938">
              <w:t xml:space="preserve"> </w:t>
            </w:r>
            <w:r w:rsidR="00FF2764" w:rsidRPr="006C2938">
              <w:t>services</w:t>
            </w:r>
            <w:r w:rsidRPr="006C2938">
              <w:t xml:space="preserve">. S/he is innovative and open to change in striving to ensure high standards in service delivery. S/he monitors and reviews his/ her own work, and that of the </w:t>
            </w:r>
            <w:r w:rsidR="00BB733C" w:rsidRPr="006C2938">
              <w:t xml:space="preserve">wider </w:t>
            </w:r>
            <w:r w:rsidRPr="006C2938">
              <w:t>team to ensure its quality and accuracy.</w:t>
            </w:r>
          </w:p>
          <w:p w14:paraId="0D035D93" w14:textId="46554243" w:rsidR="009C39D7" w:rsidRPr="005F75A5" w:rsidRDefault="00EC38D5" w:rsidP="00EC38D5">
            <w:pPr>
              <w:rPr>
                <w:i/>
              </w:rPr>
            </w:pPr>
            <w:r w:rsidRPr="005F75A5">
              <w:rPr>
                <w:i/>
              </w:rPr>
              <w:t>In the space below, please g</w:t>
            </w:r>
            <w:r w:rsidRPr="000E7E00">
              <w:rPr>
                <w:i/>
              </w:rPr>
              <w:t xml:space="preserve">ive </w:t>
            </w:r>
            <w:r w:rsidR="00155138" w:rsidRPr="000E7E00">
              <w:rPr>
                <w:b/>
                <w:bCs/>
                <w:i/>
              </w:rPr>
              <w:t>ONE SPECIFIC EXAMPLE</w:t>
            </w:r>
            <w:r w:rsidRPr="000E7E00">
              <w:rPr>
                <w:i/>
              </w:rPr>
              <w:t xml:space="preserve"> of a situation w</w:t>
            </w:r>
            <w:r w:rsidRPr="005F75A5">
              <w:rPr>
                <w:i/>
              </w:rPr>
              <w:t>here you best demonstrated your ability in this area</w:t>
            </w:r>
            <w:r w:rsidR="00A64554" w:rsidRPr="005F75A5">
              <w:rPr>
                <w:i/>
              </w:rPr>
              <w:t xml:space="preserve">. </w:t>
            </w:r>
            <w:r w:rsidR="00A64554" w:rsidRPr="005F75A5">
              <w:rPr>
                <w:b/>
                <w:i/>
              </w:rPr>
              <w:t xml:space="preserve">The example must relate to </w:t>
            </w:r>
            <w:r w:rsidR="004322AA" w:rsidRPr="005F75A5">
              <w:rPr>
                <w:b/>
                <w:i/>
              </w:rPr>
              <w:t>THE LAST 5 YEARS</w:t>
            </w:r>
            <w:r w:rsidR="00A64554" w:rsidRPr="005F75A5">
              <w:rPr>
                <w:b/>
                <w:i/>
              </w:rPr>
              <w:t>.</w:t>
            </w:r>
          </w:p>
        </w:tc>
      </w:tr>
      <w:tr w:rsidR="009C39D7" w:rsidRPr="009A0B08" w14:paraId="0D035DA5" w14:textId="77777777" w:rsidTr="00FA5C74">
        <w:trPr>
          <w:trHeight w:val="3067"/>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F6DB79E"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96" w14:textId="77777777" w:rsidR="009A0B08" w:rsidRDefault="009A0B08" w:rsidP="00EC38D5">
            <w:pPr>
              <w:tabs>
                <w:tab w:val="left" w:pos="508"/>
              </w:tabs>
              <w:rPr>
                <w:bCs/>
              </w:rPr>
            </w:pPr>
          </w:p>
          <w:p w14:paraId="0D035D97" w14:textId="77777777" w:rsidR="00FA5C74" w:rsidRDefault="00FA5C74" w:rsidP="00EC38D5">
            <w:pPr>
              <w:tabs>
                <w:tab w:val="left" w:pos="508"/>
              </w:tabs>
              <w:rPr>
                <w:bCs/>
              </w:rPr>
            </w:pPr>
          </w:p>
          <w:p w14:paraId="0D035D98" w14:textId="77777777" w:rsidR="00FA5C74" w:rsidRDefault="00FA5C74" w:rsidP="00EC38D5">
            <w:pPr>
              <w:tabs>
                <w:tab w:val="left" w:pos="508"/>
              </w:tabs>
              <w:rPr>
                <w:bCs/>
              </w:rPr>
            </w:pPr>
          </w:p>
          <w:p w14:paraId="0D035D99" w14:textId="77777777" w:rsidR="00FA5C74" w:rsidRDefault="00FA5C74" w:rsidP="00EC38D5">
            <w:pPr>
              <w:tabs>
                <w:tab w:val="left" w:pos="508"/>
              </w:tabs>
              <w:rPr>
                <w:bCs/>
              </w:rPr>
            </w:pPr>
          </w:p>
          <w:p w14:paraId="0D035D9A" w14:textId="77777777" w:rsidR="00FA5C74" w:rsidRDefault="00FA5C74" w:rsidP="00EC38D5">
            <w:pPr>
              <w:tabs>
                <w:tab w:val="left" w:pos="508"/>
              </w:tabs>
              <w:rPr>
                <w:bCs/>
              </w:rPr>
            </w:pPr>
          </w:p>
          <w:p w14:paraId="0D035D9B" w14:textId="77777777" w:rsidR="00FA5C74" w:rsidRDefault="00FA5C74" w:rsidP="00EC38D5">
            <w:pPr>
              <w:tabs>
                <w:tab w:val="left" w:pos="508"/>
              </w:tabs>
              <w:rPr>
                <w:bCs/>
              </w:rPr>
            </w:pPr>
          </w:p>
          <w:p w14:paraId="0D035D9C" w14:textId="77777777" w:rsidR="00FA5C74" w:rsidRDefault="00FA5C74" w:rsidP="00EC38D5">
            <w:pPr>
              <w:tabs>
                <w:tab w:val="left" w:pos="508"/>
              </w:tabs>
              <w:rPr>
                <w:bCs/>
              </w:rPr>
            </w:pPr>
          </w:p>
          <w:p w14:paraId="0D035D9D" w14:textId="77777777" w:rsidR="00FA5C74" w:rsidRDefault="00FA5C74" w:rsidP="00EC38D5">
            <w:pPr>
              <w:tabs>
                <w:tab w:val="left" w:pos="508"/>
              </w:tabs>
              <w:rPr>
                <w:bCs/>
              </w:rPr>
            </w:pPr>
          </w:p>
          <w:p w14:paraId="0D035D9E" w14:textId="77777777" w:rsidR="00997C57" w:rsidRDefault="00997C57" w:rsidP="00EC38D5">
            <w:pPr>
              <w:tabs>
                <w:tab w:val="left" w:pos="508"/>
              </w:tabs>
              <w:rPr>
                <w:bCs/>
              </w:rPr>
            </w:pPr>
          </w:p>
          <w:p w14:paraId="0D035D9F" w14:textId="77777777" w:rsidR="00FA5C74" w:rsidRDefault="00FA5C74" w:rsidP="00EC38D5">
            <w:pPr>
              <w:tabs>
                <w:tab w:val="left" w:pos="508"/>
              </w:tabs>
              <w:rPr>
                <w:bCs/>
              </w:rPr>
            </w:pPr>
          </w:p>
          <w:p w14:paraId="0D035DA0" w14:textId="77777777" w:rsidR="00FA5C74" w:rsidRDefault="00FA5C74" w:rsidP="00EC38D5">
            <w:pPr>
              <w:tabs>
                <w:tab w:val="left" w:pos="508"/>
              </w:tabs>
              <w:rPr>
                <w:bCs/>
              </w:rPr>
            </w:pPr>
          </w:p>
          <w:p w14:paraId="0D035DA1" w14:textId="77777777" w:rsidR="00FA5C74" w:rsidRDefault="00FA5C74" w:rsidP="00EC38D5">
            <w:pPr>
              <w:tabs>
                <w:tab w:val="left" w:pos="508"/>
              </w:tabs>
              <w:rPr>
                <w:bCs/>
              </w:rPr>
            </w:pPr>
          </w:p>
          <w:p w14:paraId="0D035DA2" w14:textId="77777777" w:rsidR="00FA5C74" w:rsidRDefault="00FA5C74" w:rsidP="00EC38D5">
            <w:pPr>
              <w:tabs>
                <w:tab w:val="left" w:pos="508"/>
              </w:tabs>
              <w:rPr>
                <w:bCs/>
              </w:rPr>
            </w:pPr>
          </w:p>
          <w:p w14:paraId="0D035DA3" w14:textId="77777777" w:rsidR="00FA5C74" w:rsidRDefault="00FA5C74" w:rsidP="00EC38D5">
            <w:pPr>
              <w:tabs>
                <w:tab w:val="left" w:pos="508"/>
              </w:tabs>
              <w:rPr>
                <w:bCs/>
              </w:rPr>
            </w:pPr>
          </w:p>
          <w:p w14:paraId="0D035DA4" w14:textId="77777777" w:rsidR="00FA5C74" w:rsidRPr="009A0B08" w:rsidRDefault="00FA5C74" w:rsidP="00EC38D5">
            <w:pPr>
              <w:tabs>
                <w:tab w:val="left" w:pos="508"/>
              </w:tabs>
              <w:rPr>
                <w:bCs/>
              </w:rPr>
            </w:pPr>
          </w:p>
        </w:tc>
      </w:tr>
    </w:tbl>
    <w:p w14:paraId="0D035DA6" w14:textId="77777777" w:rsidR="00734139" w:rsidRPr="009A0B08" w:rsidRDefault="00734139" w:rsidP="00D80FB7">
      <w:pPr>
        <w:pStyle w:val="BodyText2"/>
        <w:rPr>
          <w:b w:val="0"/>
        </w:rPr>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EC38D5" w14:paraId="0D035DAA" w14:textId="77777777" w:rsidTr="00A22DC5">
        <w:trPr>
          <w:trHeight w:val="510"/>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A7" w14:textId="51657584" w:rsidR="00EC38D5" w:rsidRDefault="00EC38D5" w:rsidP="002E370D">
            <w:pPr>
              <w:suppressAutoHyphens w:val="0"/>
              <w:spacing w:line="276" w:lineRule="auto"/>
              <w:rPr>
                <w:b/>
                <w:bCs/>
              </w:rPr>
            </w:pPr>
            <w:r>
              <w:br w:type="page"/>
            </w:r>
            <w:r w:rsidR="0003797E">
              <w:rPr>
                <w:b/>
              </w:rPr>
              <w:t>5.3</w:t>
            </w:r>
            <w:r w:rsidR="0003797E">
              <w:rPr>
                <w:b/>
              </w:rPr>
              <w:tab/>
            </w:r>
            <w:r w:rsidR="00305274" w:rsidRPr="006C2938">
              <w:rPr>
                <w:b/>
                <w:bCs/>
                <w:color w:val="FF0000"/>
              </w:rPr>
              <w:t xml:space="preserve">Problem Solving </w:t>
            </w:r>
            <w:r w:rsidRPr="006C2938">
              <w:rPr>
                <w:b/>
                <w:bCs/>
                <w:color w:val="FF0000"/>
              </w:rPr>
              <w:t xml:space="preserve">&amp; </w:t>
            </w:r>
            <w:r w:rsidR="00A922B6" w:rsidRPr="006C2938">
              <w:rPr>
                <w:b/>
                <w:bCs/>
                <w:color w:val="FF0000"/>
              </w:rPr>
              <w:t>Decision-Making</w:t>
            </w:r>
            <w:r w:rsidR="00203811" w:rsidRPr="006C2938">
              <w:rPr>
                <w:b/>
                <w:bCs/>
                <w:color w:val="FF0000"/>
              </w:rPr>
              <w:t xml:space="preserve"> Skills</w:t>
            </w:r>
          </w:p>
          <w:p w14:paraId="0D035DA8" w14:textId="38E761B2" w:rsidR="00EC38D5" w:rsidRPr="006C2938" w:rsidRDefault="00EC38D5" w:rsidP="002E370D">
            <w:pPr>
              <w:suppressAutoHyphens w:val="0"/>
              <w:jc w:val="both"/>
              <w:rPr>
                <w:b/>
                <w:bCs/>
              </w:rPr>
            </w:pPr>
            <w:r w:rsidRPr="006C2938">
              <w:t xml:space="preserve">The effective Manager </w:t>
            </w:r>
            <w:r w:rsidRPr="006C2938">
              <w:rPr>
                <w:lang w:eastAsia="en-IE"/>
              </w:rPr>
              <w:t xml:space="preserve">demonstrates the ability to appropriately analyse and interpret information and to evaluate complex information quickly and accurately.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develop solutions and make effective timely decisions </w:t>
            </w:r>
            <w:r w:rsidR="00EA6130">
              <w:rPr>
                <w:lang w:eastAsia="en-IE"/>
              </w:rPr>
              <w:t xml:space="preserve">in crisis situations </w:t>
            </w:r>
            <w:r w:rsidR="00AA6617">
              <w:rPr>
                <w:lang w:eastAsia="en-IE"/>
              </w:rPr>
              <w:t xml:space="preserve">and </w:t>
            </w:r>
            <w:r w:rsidRPr="006C2938">
              <w:rPr>
                <w:lang w:eastAsia="en-IE"/>
              </w:rPr>
              <w:t xml:space="preserve">in a complex environment. </w:t>
            </w:r>
            <w:r w:rsidRPr="006C2938">
              <w:t xml:space="preserve">S/he </w:t>
            </w:r>
            <w:r w:rsidRPr="006C2938">
              <w:rPr>
                <w:lang w:eastAsia="en-IE"/>
              </w:rPr>
              <w:t>ensure</w:t>
            </w:r>
            <w:r w:rsidR="006E31CF" w:rsidRPr="006C2938">
              <w:rPr>
                <w:lang w:eastAsia="en-IE"/>
              </w:rPr>
              <w:t>s</w:t>
            </w:r>
            <w:r w:rsidRPr="006C2938">
              <w:rPr>
                <w:lang w:eastAsia="en-IE"/>
              </w:rPr>
              <w:t xml:space="preserve"> that decisions are in line with policy and practice and recognise</w:t>
            </w:r>
            <w:r w:rsidR="006E31CF" w:rsidRPr="006C2938">
              <w:rPr>
                <w:lang w:eastAsia="en-IE"/>
              </w:rPr>
              <w:t>s</w:t>
            </w:r>
            <w:r w:rsidRPr="006C2938">
              <w:rPr>
                <w:lang w:eastAsia="en-IE"/>
              </w:rPr>
              <w:t xml:space="preserve"> when it is appropriate to refer a decision to a higher level.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confidently explain the rationale behind decisions when faced with opposition.  </w:t>
            </w:r>
            <w:r w:rsidRPr="006C2938">
              <w:t xml:space="preserve">S/he </w:t>
            </w:r>
            <w:r w:rsidRPr="006C2938">
              <w:rPr>
                <w:bCs/>
              </w:rPr>
              <w:t>demonstrate</w:t>
            </w:r>
            <w:r w:rsidR="006E31CF" w:rsidRPr="006C2938">
              <w:rPr>
                <w:bCs/>
              </w:rPr>
              <w:t>s</w:t>
            </w:r>
            <w:r w:rsidRPr="006C2938">
              <w:rPr>
                <w:bCs/>
              </w:rPr>
              <w:t xml:space="preserve"> flexibility, problem solving </w:t>
            </w:r>
            <w:r w:rsidR="006E31CF" w:rsidRPr="006C2938">
              <w:rPr>
                <w:bCs/>
              </w:rPr>
              <w:t xml:space="preserve">skills, </w:t>
            </w:r>
            <w:r w:rsidRPr="006C2938">
              <w:rPr>
                <w:bCs/>
              </w:rPr>
              <w:t xml:space="preserve">initiative </w:t>
            </w:r>
            <w:r w:rsidR="006E31CF" w:rsidRPr="006C2938">
              <w:rPr>
                <w:bCs/>
              </w:rPr>
              <w:t xml:space="preserve">and </w:t>
            </w:r>
            <w:r w:rsidRPr="006C2938">
              <w:rPr>
                <w:bCs/>
              </w:rPr>
              <w:t>the ability to implement change.</w:t>
            </w:r>
          </w:p>
          <w:p w14:paraId="0D035DA9" w14:textId="3E499A84" w:rsidR="00EC38D5" w:rsidRPr="00F5798A" w:rsidRDefault="00EC38D5" w:rsidP="006E31CF">
            <w:pPr>
              <w:rPr>
                <w:i/>
              </w:rPr>
            </w:pPr>
            <w:r w:rsidRPr="00F5798A">
              <w:rPr>
                <w:i/>
                <w:color w:val="000000"/>
              </w:rPr>
              <w:t xml:space="preserve">In the space below, please give </w:t>
            </w:r>
            <w:r w:rsidR="00155138" w:rsidRPr="00BF7E6A">
              <w:rPr>
                <w:b/>
                <w:bCs/>
                <w:i/>
              </w:rPr>
              <w:t>ONE SPECIFIC EXAMPLE</w:t>
            </w:r>
            <w:r w:rsidRPr="00BF7E6A">
              <w:rPr>
                <w:i/>
                <w:color w:val="000000"/>
              </w:rPr>
              <w:t xml:space="preserve"> of a si</w:t>
            </w:r>
            <w:r w:rsidRPr="00F5798A">
              <w:rPr>
                <w:i/>
                <w:color w:val="000000"/>
              </w:rPr>
              <w:t>tuation where you best demonstrated your ability in this area.</w:t>
            </w:r>
            <w:r w:rsidR="00A64554" w:rsidRPr="00F5798A">
              <w:rPr>
                <w:i/>
                <w:color w:val="000000"/>
              </w:rPr>
              <w:t xml:space="preserve"> </w:t>
            </w:r>
            <w:r w:rsidR="00A64554" w:rsidRPr="00F5798A">
              <w:rPr>
                <w:b/>
                <w:i/>
                <w:color w:val="000000"/>
              </w:rPr>
              <w:t xml:space="preserve">The example must relate to </w:t>
            </w:r>
            <w:r w:rsidR="004322AA" w:rsidRPr="00F5798A">
              <w:rPr>
                <w:b/>
                <w:i/>
                <w:color w:val="000000"/>
              </w:rPr>
              <w:t>THE LAST 5 YEARS</w:t>
            </w:r>
            <w:r w:rsidR="00A64554" w:rsidRPr="00F5798A">
              <w:rPr>
                <w:b/>
                <w:i/>
                <w:color w:val="000000"/>
              </w:rPr>
              <w:t>.</w:t>
            </w:r>
            <w:r w:rsidR="00AA5599" w:rsidRPr="00F5798A">
              <w:rPr>
                <w:i/>
                <w:color w:val="000000"/>
              </w:rPr>
              <w:t xml:space="preserve"> </w:t>
            </w:r>
          </w:p>
        </w:tc>
      </w:tr>
      <w:tr w:rsidR="00EC38D5" w14:paraId="0D035DC0" w14:textId="77777777" w:rsidTr="002E370D">
        <w:trPr>
          <w:trHeight w:val="3538"/>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377B6F7" w14:textId="77777777" w:rsidR="00B308D9" w:rsidRPr="00BB733C" w:rsidRDefault="00B308D9" w:rsidP="00B308D9">
            <w:pPr>
              <w:spacing w:before="60" w:after="60"/>
              <w:ind w:right="-274"/>
            </w:pPr>
            <w:r w:rsidRPr="00454FF9">
              <w:rPr>
                <w:i/>
              </w:rPr>
              <w:lastRenderedPageBreak/>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AB" w14:textId="7AD260D1" w:rsidR="00EC38D5" w:rsidRPr="00AA1FE2" w:rsidRDefault="00EC38D5" w:rsidP="002E370D">
            <w:pPr>
              <w:rPr>
                <w:i/>
              </w:rPr>
            </w:pPr>
          </w:p>
          <w:p w14:paraId="0D035DAC" w14:textId="77777777" w:rsidR="00EC38D5" w:rsidRDefault="00EC38D5" w:rsidP="00F32254">
            <w:pPr>
              <w:tabs>
                <w:tab w:val="left" w:pos="508"/>
              </w:tabs>
              <w:rPr>
                <w:bCs/>
              </w:rPr>
            </w:pPr>
          </w:p>
          <w:p w14:paraId="0D035DAD" w14:textId="77777777" w:rsidR="009A0B08" w:rsidRPr="009A0B08" w:rsidRDefault="009A0B08" w:rsidP="00F32254">
            <w:pPr>
              <w:tabs>
                <w:tab w:val="left" w:pos="508"/>
              </w:tabs>
              <w:rPr>
                <w:bCs/>
              </w:rPr>
            </w:pPr>
          </w:p>
          <w:p w14:paraId="0D035DAE" w14:textId="77777777" w:rsidR="00EC38D5" w:rsidRPr="009A0B08" w:rsidRDefault="00EC38D5" w:rsidP="00F32254">
            <w:pPr>
              <w:tabs>
                <w:tab w:val="left" w:pos="508"/>
              </w:tabs>
              <w:rPr>
                <w:bCs/>
              </w:rPr>
            </w:pPr>
          </w:p>
          <w:p w14:paraId="0D035DAF" w14:textId="77777777" w:rsidR="00EC38D5" w:rsidRPr="009A0B08" w:rsidRDefault="00EC38D5" w:rsidP="00F32254">
            <w:pPr>
              <w:tabs>
                <w:tab w:val="left" w:pos="508"/>
              </w:tabs>
              <w:rPr>
                <w:bCs/>
              </w:rPr>
            </w:pPr>
          </w:p>
          <w:p w14:paraId="0D035DB0" w14:textId="77777777" w:rsidR="00EC38D5" w:rsidRPr="009A0B08" w:rsidRDefault="00EC38D5" w:rsidP="00F32254">
            <w:pPr>
              <w:tabs>
                <w:tab w:val="left" w:pos="508"/>
              </w:tabs>
              <w:rPr>
                <w:bCs/>
              </w:rPr>
            </w:pPr>
          </w:p>
          <w:p w14:paraId="0D035DB1" w14:textId="77777777" w:rsidR="00EC38D5" w:rsidRPr="009A0B08" w:rsidRDefault="00EC38D5" w:rsidP="00F32254">
            <w:pPr>
              <w:tabs>
                <w:tab w:val="left" w:pos="508"/>
              </w:tabs>
              <w:rPr>
                <w:bCs/>
              </w:rPr>
            </w:pPr>
          </w:p>
          <w:p w14:paraId="0D035DB2" w14:textId="77777777" w:rsidR="00EC38D5" w:rsidRPr="009A0B08" w:rsidRDefault="00EC38D5" w:rsidP="00F32254">
            <w:pPr>
              <w:tabs>
                <w:tab w:val="left" w:pos="508"/>
              </w:tabs>
              <w:rPr>
                <w:bCs/>
              </w:rPr>
            </w:pPr>
          </w:p>
          <w:p w14:paraId="0D035DB3" w14:textId="77777777" w:rsidR="00EC38D5" w:rsidRPr="009A0B08" w:rsidRDefault="00EC38D5" w:rsidP="00F32254">
            <w:pPr>
              <w:tabs>
                <w:tab w:val="left" w:pos="508"/>
              </w:tabs>
              <w:rPr>
                <w:bCs/>
              </w:rPr>
            </w:pPr>
          </w:p>
          <w:p w14:paraId="0D035DB4" w14:textId="77777777" w:rsidR="00EC38D5" w:rsidRPr="009A0B08" w:rsidRDefault="00EC38D5" w:rsidP="00F32254">
            <w:pPr>
              <w:tabs>
                <w:tab w:val="left" w:pos="508"/>
              </w:tabs>
              <w:rPr>
                <w:bCs/>
              </w:rPr>
            </w:pPr>
          </w:p>
          <w:p w14:paraId="0D035DB5" w14:textId="77777777" w:rsidR="00EC38D5" w:rsidRDefault="00EC38D5" w:rsidP="00F32254">
            <w:pPr>
              <w:tabs>
                <w:tab w:val="left" w:pos="508"/>
              </w:tabs>
              <w:rPr>
                <w:bCs/>
              </w:rPr>
            </w:pPr>
          </w:p>
          <w:p w14:paraId="0D035DB6" w14:textId="77777777" w:rsidR="00FA5C74" w:rsidRDefault="00FA5C74" w:rsidP="00F32254">
            <w:pPr>
              <w:tabs>
                <w:tab w:val="left" w:pos="508"/>
              </w:tabs>
              <w:rPr>
                <w:bCs/>
              </w:rPr>
            </w:pPr>
          </w:p>
          <w:p w14:paraId="0D035DB7" w14:textId="77777777" w:rsidR="00FA5C74" w:rsidRPr="009A0B08" w:rsidRDefault="00FA5C74" w:rsidP="00F32254">
            <w:pPr>
              <w:tabs>
                <w:tab w:val="left" w:pos="508"/>
              </w:tabs>
              <w:rPr>
                <w:bCs/>
              </w:rPr>
            </w:pPr>
          </w:p>
          <w:p w14:paraId="0D035DB8" w14:textId="77777777" w:rsidR="00EC38D5" w:rsidRPr="009A0B08" w:rsidRDefault="00EC38D5" w:rsidP="00F32254">
            <w:pPr>
              <w:tabs>
                <w:tab w:val="left" w:pos="508"/>
              </w:tabs>
              <w:rPr>
                <w:bCs/>
              </w:rPr>
            </w:pPr>
          </w:p>
          <w:p w14:paraId="0D035DBF" w14:textId="77777777" w:rsidR="00134756" w:rsidRPr="009A0B08" w:rsidRDefault="00134756" w:rsidP="00A64554">
            <w:pPr>
              <w:tabs>
                <w:tab w:val="left" w:pos="508"/>
              </w:tabs>
              <w:rPr>
                <w:bCs/>
              </w:rPr>
            </w:pPr>
          </w:p>
        </w:tc>
      </w:tr>
    </w:tbl>
    <w:p w14:paraId="0D035DC1" w14:textId="77777777" w:rsidR="00EC38D5" w:rsidRPr="006C2938" w:rsidRDefault="00EC38D5" w:rsidP="00D80FB7">
      <w:pPr>
        <w:pStyle w:val="BodyText2"/>
      </w:pPr>
    </w:p>
    <w:p w14:paraId="0D035DDB" w14:textId="77777777" w:rsidR="00930B31" w:rsidRPr="00F100FB" w:rsidRDefault="00930B31" w:rsidP="00AC50CD">
      <w:pPr>
        <w:pStyle w:val="ListParagraph"/>
        <w:numPr>
          <w:ilvl w:val="0"/>
          <w:numId w:val="39"/>
        </w:numPr>
        <w:rPr>
          <w:b/>
          <w:bCs/>
          <w:sz w:val="22"/>
          <w:szCs w:val="22"/>
        </w:rPr>
      </w:pPr>
      <w:r w:rsidRPr="00F100FB">
        <w:rPr>
          <w:b/>
          <w:bCs/>
          <w:sz w:val="22"/>
          <w:szCs w:val="22"/>
        </w:rPr>
        <w:t xml:space="preserve">ADDITIONAL INFORMATION </w:t>
      </w:r>
    </w:p>
    <w:p w14:paraId="0D035DDC" w14:textId="79570823" w:rsidR="00734139" w:rsidRPr="00F100FB" w:rsidRDefault="00930B31" w:rsidP="00734139">
      <w:pPr>
        <w:pStyle w:val="BodyText2"/>
        <w:rPr>
          <w:rFonts w:ascii="Arial" w:hAnsi="Arial" w:cs="Arial"/>
          <w:sz w:val="20"/>
        </w:rPr>
      </w:pPr>
      <w:r w:rsidRPr="00F100FB">
        <w:rPr>
          <w:rFonts w:ascii="Arial" w:hAnsi="Arial" w:cs="Arial"/>
        </w:rPr>
        <w:t>6.1</w:t>
      </w:r>
      <w:r w:rsidRPr="00F100FB">
        <w:rPr>
          <w:rFonts w:ascii="Arial" w:hAnsi="Arial" w:cs="Arial"/>
        </w:rPr>
        <w:tab/>
      </w:r>
      <w:r w:rsidR="00734139" w:rsidRPr="00F100FB">
        <w:rPr>
          <w:rFonts w:ascii="Arial" w:hAnsi="Arial" w:cs="Arial"/>
          <w:szCs w:val="22"/>
        </w:rPr>
        <w:t>Why are you applying for this position?</w:t>
      </w:r>
      <w:r w:rsidR="00C0461F">
        <w:rPr>
          <w:rFonts w:ascii="Arial" w:hAnsi="Arial" w:cs="Arial"/>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34139" w:rsidRPr="009A0B08" w14:paraId="0D035DE4" w14:textId="77777777" w:rsidTr="00734139">
        <w:tc>
          <w:tcPr>
            <w:tcW w:w="10314" w:type="dxa"/>
          </w:tcPr>
          <w:p w14:paraId="3E733666" w14:textId="6C8BCA3B" w:rsidR="00C0461F" w:rsidRPr="007244A9" w:rsidRDefault="00BE07D3" w:rsidP="00C0461F">
            <w:pPr>
              <w:pStyle w:val="BodyText2"/>
              <w:rPr>
                <w:rFonts w:ascii="Arial" w:hAnsi="Arial" w:cs="Arial"/>
                <w:i/>
                <w:iCs/>
                <w:color w:val="FF0000"/>
                <w:sz w:val="20"/>
              </w:rPr>
            </w:pPr>
            <w:r w:rsidRPr="0095172D">
              <w:rPr>
                <w:rFonts w:ascii="Arial" w:hAnsi="Arial" w:cs="Arial"/>
                <w:bCs/>
                <w:i/>
                <w:iCs/>
                <w:sz w:val="20"/>
                <w:lang w:val="en-IE"/>
              </w:rPr>
              <w:t>Please state why you are applying for this position an</w:t>
            </w:r>
            <w:r w:rsidR="00BF3F50" w:rsidRPr="0095172D">
              <w:rPr>
                <w:rFonts w:ascii="Arial" w:hAnsi="Arial" w:cs="Arial"/>
                <w:bCs/>
                <w:i/>
                <w:iCs/>
                <w:sz w:val="20"/>
                <w:lang w:val="en-IE"/>
              </w:rPr>
              <w:t>d</w:t>
            </w:r>
            <w:r w:rsidRPr="0095172D">
              <w:rPr>
                <w:rFonts w:ascii="Arial" w:hAnsi="Arial" w:cs="Arial"/>
                <w:bCs/>
                <w:i/>
                <w:iCs/>
                <w:sz w:val="20"/>
                <w:lang w:val="en-IE"/>
              </w:rPr>
              <w:t xml:space="preserve"> why you think </w:t>
            </w:r>
            <w:r w:rsidR="00BF3F50" w:rsidRPr="0095172D">
              <w:rPr>
                <w:rFonts w:ascii="Arial" w:hAnsi="Arial" w:cs="Arial"/>
                <w:bCs/>
                <w:i/>
                <w:iCs/>
                <w:sz w:val="20"/>
                <w:lang w:val="en-IE"/>
              </w:rPr>
              <w:t>you are suitable for the post:</w:t>
            </w:r>
            <w:r w:rsidR="00BF3F50" w:rsidRPr="007244A9">
              <w:rPr>
                <w:rFonts w:ascii="Cambria" w:hAnsi="Cambria" w:cs="Arial"/>
                <w:b w:val="0"/>
                <w:i/>
                <w:iCs/>
                <w:sz w:val="20"/>
                <w:lang w:val="en-IE"/>
              </w:rPr>
              <w:t xml:space="preserve"> </w:t>
            </w:r>
            <w:r w:rsidR="00BF3F50" w:rsidRPr="007244A9">
              <w:rPr>
                <w:rFonts w:ascii="Cambria" w:hAnsi="Cambria" w:cs="Arial"/>
                <w:b w:val="0"/>
                <w:i/>
                <w:iCs/>
                <w:color w:val="FF0000"/>
                <w:sz w:val="20"/>
                <w:lang w:val="en-IE"/>
              </w:rPr>
              <w:t>(No more than 1</w:t>
            </w:r>
            <w:r w:rsidR="006F0ADA">
              <w:rPr>
                <w:rFonts w:ascii="Cambria" w:hAnsi="Cambria" w:cs="Arial"/>
                <w:b w:val="0"/>
                <w:i/>
                <w:iCs/>
                <w:color w:val="FF0000"/>
                <w:sz w:val="20"/>
                <w:lang w:val="en-IE"/>
              </w:rPr>
              <w:t>5</w:t>
            </w:r>
            <w:r w:rsidR="00BF3F50" w:rsidRPr="007244A9">
              <w:rPr>
                <w:rFonts w:ascii="Cambria" w:hAnsi="Cambria" w:cs="Arial"/>
                <w:b w:val="0"/>
                <w:i/>
                <w:iCs/>
                <w:color w:val="FF0000"/>
                <w:sz w:val="20"/>
                <w:lang w:val="en-IE"/>
              </w:rPr>
              <w:t>0 words)</w:t>
            </w:r>
            <w:r w:rsidR="00C0461F" w:rsidRPr="007244A9">
              <w:rPr>
                <w:rFonts w:ascii="Cambria" w:hAnsi="Cambria" w:cs="Arial"/>
                <w:b w:val="0"/>
                <w:i/>
                <w:iCs/>
                <w:color w:val="FF0000"/>
                <w:sz w:val="20"/>
                <w:lang w:val="en-IE"/>
              </w:rPr>
              <w:t>:</w:t>
            </w:r>
          </w:p>
          <w:p w14:paraId="0D035DDE" w14:textId="77777777" w:rsidR="00734139" w:rsidRPr="009A0B08" w:rsidRDefault="00734139" w:rsidP="001C31BC">
            <w:pPr>
              <w:rPr>
                <w:bCs/>
              </w:rPr>
            </w:pPr>
          </w:p>
          <w:p w14:paraId="0D035DDF" w14:textId="77777777" w:rsidR="00734139" w:rsidRDefault="00734139" w:rsidP="001C31BC">
            <w:pPr>
              <w:rPr>
                <w:bCs/>
              </w:rPr>
            </w:pPr>
          </w:p>
          <w:p w14:paraId="7B5C73E3" w14:textId="77777777" w:rsidR="00521846" w:rsidRDefault="00521846" w:rsidP="001C31BC">
            <w:pPr>
              <w:rPr>
                <w:bCs/>
              </w:rPr>
            </w:pPr>
          </w:p>
          <w:p w14:paraId="5D19EA6B" w14:textId="77777777" w:rsidR="00521846" w:rsidRDefault="00521846" w:rsidP="001C31BC">
            <w:pPr>
              <w:rPr>
                <w:bCs/>
              </w:rPr>
            </w:pPr>
          </w:p>
          <w:p w14:paraId="1240E9C8" w14:textId="77777777" w:rsidR="00521846" w:rsidRDefault="00521846" w:rsidP="001C31BC">
            <w:pPr>
              <w:rPr>
                <w:bCs/>
              </w:rPr>
            </w:pPr>
          </w:p>
          <w:p w14:paraId="6592487B" w14:textId="77777777" w:rsidR="00521846" w:rsidRPr="009A0B08" w:rsidRDefault="00521846" w:rsidP="001C31BC">
            <w:pPr>
              <w:rPr>
                <w:bCs/>
              </w:rPr>
            </w:pPr>
          </w:p>
          <w:p w14:paraId="0D035DE0" w14:textId="77777777" w:rsidR="00734139" w:rsidRPr="009A0B08" w:rsidRDefault="00734139" w:rsidP="001C31BC">
            <w:pPr>
              <w:rPr>
                <w:bCs/>
              </w:rPr>
            </w:pPr>
          </w:p>
          <w:p w14:paraId="0D035DE1" w14:textId="77777777" w:rsidR="00734139" w:rsidRPr="009A0B08" w:rsidRDefault="00734139" w:rsidP="001C31BC">
            <w:pPr>
              <w:rPr>
                <w:bCs/>
              </w:rPr>
            </w:pPr>
          </w:p>
          <w:p w14:paraId="0D035DE3" w14:textId="77777777" w:rsidR="00734139" w:rsidRPr="009A0B08" w:rsidRDefault="00734139" w:rsidP="001C31BC">
            <w:pPr>
              <w:rPr>
                <w:bCs/>
              </w:rPr>
            </w:pPr>
          </w:p>
        </w:tc>
      </w:tr>
    </w:tbl>
    <w:p w14:paraId="0D035DE5" w14:textId="77777777" w:rsidR="00734139" w:rsidRPr="00F100FB" w:rsidRDefault="00734139" w:rsidP="00734139">
      <w:pPr>
        <w:rPr>
          <w:bCs/>
        </w:rPr>
      </w:pPr>
    </w:p>
    <w:p w14:paraId="0D035DE6" w14:textId="77777777" w:rsidR="00734139" w:rsidRPr="003E0BF8" w:rsidRDefault="00930B31" w:rsidP="00734139">
      <w:pPr>
        <w:pStyle w:val="BodyText2"/>
        <w:jc w:val="both"/>
        <w:rPr>
          <w:rFonts w:ascii="Arial" w:hAnsi="Arial" w:cs="Arial"/>
          <w:sz w:val="20"/>
        </w:rPr>
      </w:pPr>
      <w:r w:rsidRPr="003E0BF8">
        <w:rPr>
          <w:rFonts w:ascii="Arial" w:hAnsi="Arial" w:cs="Arial"/>
          <w:szCs w:val="22"/>
        </w:rPr>
        <w:t>6.2</w:t>
      </w:r>
      <w:r w:rsidRPr="003E0BF8">
        <w:rPr>
          <w:rFonts w:ascii="Arial" w:hAnsi="Arial" w:cs="Arial"/>
          <w:szCs w:val="22"/>
        </w:rPr>
        <w:tab/>
      </w:r>
      <w:r w:rsidR="00734139" w:rsidRPr="003E0BF8">
        <w:rPr>
          <w:rFonts w:ascii="Arial" w:hAnsi="Arial" w:cs="Arial"/>
          <w:szCs w:val="22"/>
        </w:rPr>
        <w:t>R</w:t>
      </w:r>
      <w:r w:rsidRPr="003E0BF8">
        <w:rPr>
          <w:rFonts w:ascii="Arial" w:hAnsi="Arial" w:cs="Arial"/>
          <w:szCs w:val="22"/>
        </w:rPr>
        <w:t>efere</w:t>
      </w:r>
      <w:r w:rsidR="003E0BF8">
        <w:rPr>
          <w:rFonts w:ascii="Arial" w:hAnsi="Arial" w:cs="Arial"/>
          <w:szCs w:val="22"/>
        </w:rPr>
        <w:t>es</w:t>
      </w:r>
      <w:r w:rsidR="00734139" w:rsidRPr="003E0BF8">
        <w:rPr>
          <w:rFonts w:ascii="Arial" w:hAnsi="Arial" w:cs="Arial"/>
          <w:szCs w:val="22"/>
        </w:rPr>
        <w:t xml:space="preserve">: </w:t>
      </w:r>
      <w:r w:rsidR="00734139" w:rsidRPr="003E0BF8">
        <w:rPr>
          <w:rFonts w:ascii="Arial" w:hAnsi="Arial" w:cs="Arial"/>
          <w:b w:val="0"/>
          <w:i/>
          <w:sz w:val="20"/>
        </w:rPr>
        <w:t>Please name three referees (including your current or most recent employer</w:t>
      </w:r>
      <w:r w:rsidRPr="003E0BF8">
        <w:rPr>
          <w:rFonts w:ascii="Arial" w:hAnsi="Arial" w:cs="Arial"/>
          <w:b w:val="0"/>
          <w:i/>
          <w:sz w:val="20"/>
        </w:rPr>
        <w:t>)</w:t>
      </w:r>
      <w:r w:rsidR="00734139" w:rsidRPr="003E0BF8">
        <w:rPr>
          <w:rFonts w:ascii="Arial" w:hAnsi="Arial" w:cs="Arial"/>
          <w:b w:val="0"/>
          <w:i/>
          <w:sz w:val="20"/>
        </w:rPr>
        <w:t xml:space="preserve">. We </w:t>
      </w:r>
      <w:r w:rsidR="0003797E" w:rsidRPr="003E0BF8">
        <w:rPr>
          <w:rFonts w:ascii="Arial" w:hAnsi="Arial" w:cs="Arial"/>
          <w:b w:val="0"/>
          <w:i/>
          <w:sz w:val="20"/>
        </w:rPr>
        <w:tab/>
      </w:r>
      <w:r w:rsidR="00734139" w:rsidRPr="003E0BF8">
        <w:rPr>
          <w:rFonts w:ascii="Arial" w:hAnsi="Arial" w:cs="Arial"/>
          <w:b w:val="0"/>
          <w:i/>
          <w:sz w:val="20"/>
        </w:rPr>
        <w:t>retain the right to contact any of your previous employers</w:t>
      </w:r>
      <w:r w:rsidRPr="003E0BF8">
        <w:rPr>
          <w:rFonts w:ascii="Arial" w:hAnsi="Arial" w:cs="Arial"/>
          <w:b w:val="0"/>
          <w:i/>
          <w:sz w:val="20"/>
        </w:rPr>
        <w:t xml:space="preserve">. </w:t>
      </w:r>
      <w:r w:rsidR="00734139" w:rsidRPr="003E0BF8">
        <w:rPr>
          <w:rFonts w:ascii="Arial" w:hAnsi="Arial" w:cs="Arial"/>
          <w:b w:val="0"/>
          <w:i/>
          <w:sz w:val="20"/>
        </w:rPr>
        <w:t xml:space="preserve">Note that your current employer will </w:t>
      </w:r>
      <w:r w:rsidR="0003797E" w:rsidRPr="003E0BF8">
        <w:rPr>
          <w:rFonts w:ascii="Arial" w:hAnsi="Arial" w:cs="Arial"/>
          <w:b w:val="0"/>
          <w:i/>
          <w:sz w:val="20"/>
        </w:rPr>
        <w:tab/>
      </w:r>
      <w:r w:rsidR="00734139" w:rsidRPr="003E0BF8">
        <w:rPr>
          <w:rFonts w:ascii="Arial" w:hAnsi="Arial" w:cs="Arial"/>
          <w:b w:val="0"/>
          <w:i/>
          <w:sz w:val="20"/>
        </w:rPr>
        <w:t>not be contacted without your prior consent.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493"/>
        <w:gridCol w:w="2771"/>
        <w:gridCol w:w="2906"/>
      </w:tblGrid>
      <w:tr w:rsidR="00734139" w14:paraId="0D035DEB" w14:textId="77777777" w:rsidTr="00F100FB">
        <w:tc>
          <w:tcPr>
            <w:tcW w:w="946" w:type="pct"/>
          </w:tcPr>
          <w:p w14:paraId="0D035DE7" w14:textId="77777777" w:rsidR="00734139" w:rsidRDefault="00734139" w:rsidP="001C31BC">
            <w:pPr>
              <w:spacing w:line="360" w:lineRule="auto"/>
            </w:pPr>
          </w:p>
        </w:tc>
        <w:tc>
          <w:tcPr>
            <w:tcW w:w="1237" w:type="pct"/>
          </w:tcPr>
          <w:p w14:paraId="0D035DE8" w14:textId="77777777" w:rsidR="00734139" w:rsidRPr="00CD5A7A" w:rsidRDefault="00734139" w:rsidP="001C31BC">
            <w:pPr>
              <w:pStyle w:val="Heading1"/>
              <w:numPr>
                <w:ilvl w:val="0"/>
                <w:numId w:val="0"/>
              </w:numPr>
              <w:spacing w:line="360" w:lineRule="auto"/>
              <w:ind w:left="432" w:hanging="432"/>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1</w:t>
            </w:r>
          </w:p>
        </w:tc>
        <w:tc>
          <w:tcPr>
            <w:tcW w:w="1375" w:type="pct"/>
          </w:tcPr>
          <w:p w14:paraId="0D035DE9" w14:textId="77777777" w:rsidR="00734139" w:rsidRPr="00CD5A7A" w:rsidRDefault="00734139" w:rsidP="001C31BC">
            <w:pPr>
              <w:spacing w:line="360" w:lineRule="auto"/>
              <w:jc w:val="center"/>
              <w:rPr>
                <w:b/>
                <w:bCs/>
              </w:rPr>
            </w:pPr>
            <w:r w:rsidRPr="00CD5A7A">
              <w:rPr>
                <w:b/>
                <w:bCs/>
              </w:rPr>
              <w:t xml:space="preserve">Details of Referee </w:t>
            </w:r>
            <w:r w:rsidRPr="00CD5A7A">
              <w:t>2</w:t>
            </w:r>
          </w:p>
        </w:tc>
        <w:tc>
          <w:tcPr>
            <w:tcW w:w="1442" w:type="pct"/>
          </w:tcPr>
          <w:p w14:paraId="0D035DEA" w14:textId="77777777" w:rsidR="00734139" w:rsidRPr="00CD5A7A" w:rsidRDefault="00734139" w:rsidP="001C31BC">
            <w:pPr>
              <w:pStyle w:val="Heading3"/>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3</w:t>
            </w:r>
          </w:p>
        </w:tc>
      </w:tr>
      <w:tr w:rsidR="00734139" w14:paraId="0D035DF0" w14:textId="77777777" w:rsidTr="00F100FB">
        <w:tc>
          <w:tcPr>
            <w:tcW w:w="946" w:type="pct"/>
          </w:tcPr>
          <w:p w14:paraId="0D035DEC" w14:textId="77777777" w:rsidR="00734139" w:rsidRDefault="00734139" w:rsidP="001C31BC">
            <w:pPr>
              <w:spacing w:line="360" w:lineRule="auto"/>
              <w:rPr>
                <w:b/>
                <w:bCs/>
              </w:rPr>
            </w:pPr>
            <w:r>
              <w:rPr>
                <w:b/>
                <w:bCs/>
              </w:rPr>
              <w:t>Name:</w:t>
            </w:r>
          </w:p>
        </w:tc>
        <w:tc>
          <w:tcPr>
            <w:tcW w:w="1237" w:type="pct"/>
          </w:tcPr>
          <w:p w14:paraId="0D035DED" w14:textId="77777777" w:rsidR="00734139" w:rsidRDefault="00734139" w:rsidP="001C31BC">
            <w:pPr>
              <w:spacing w:line="360" w:lineRule="auto"/>
              <w:rPr>
                <w:b/>
                <w:bCs/>
              </w:rPr>
            </w:pPr>
          </w:p>
        </w:tc>
        <w:tc>
          <w:tcPr>
            <w:tcW w:w="1375" w:type="pct"/>
          </w:tcPr>
          <w:p w14:paraId="0D035DEE" w14:textId="77777777" w:rsidR="00734139" w:rsidRDefault="00734139" w:rsidP="001C31BC">
            <w:pPr>
              <w:spacing w:line="360" w:lineRule="auto"/>
              <w:rPr>
                <w:b/>
                <w:bCs/>
              </w:rPr>
            </w:pPr>
          </w:p>
        </w:tc>
        <w:tc>
          <w:tcPr>
            <w:tcW w:w="1442" w:type="pct"/>
          </w:tcPr>
          <w:p w14:paraId="0D035DEF" w14:textId="77777777" w:rsidR="00734139" w:rsidRDefault="00734139" w:rsidP="001C31BC">
            <w:pPr>
              <w:spacing w:line="360" w:lineRule="auto"/>
              <w:rPr>
                <w:b/>
                <w:bCs/>
              </w:rPr>
            </w:pPr>
          </w:p>
        </w:tc>
      </w:tr>
      <w:tr w:rsidR="00734139" w14:paraId="0D035DF7" w14:textId="77777777" w:rsidTr="00F100FB">
        <w:tc>
          <w:tcPr>
            <w:tcW w:w="946" w:type="pct"/>
          </w:tcPr>
          <w:p w14:paraId="0D035DF1" w14:textId="77777777" w:rsidR="00734139" w:rsidRDefault="00734139" w:rsidP="001C31BC">
            <w:pPr>
              <w:spacing w:line="360" w:lineRule="auto"/>
              <w:rPr>
                <w:b/>
                <w:bCs/>
              </w:rPr>
            </w:pPr>
            <w:r>
              <w:rPr>
                <w:b/>
                <w:bCs/>
              </w:rPr>
              <w:t>Address:</w:t>
            </w:r>
          </w:p>
        </w:tc>
        <w:tc>
          <w:tcPr>
            <w:tcW w:w="1237" w:type="pct"/>
          </w:tcPr>
          <w:p w14:paraId="0D035DF2" w14:textId="77777777" w:rsidR="00734139" w:rsidRDefault="00734139" w:rsidP="001C31BC">
            <w:pPr>
              <w:spacing w:line="360" w:lineRule="auto"/>
              <w:rPr>
                <w:b/>
                <w:bCs/>
              </w:rPr>
            </w:pPr>
          </w:p>
          <w:p w14:paraId="0D035DF3" w14:textId="77777777" w:rsidR="00734139" w:rsidRDefault="00734139" w:rsidP="001C31BC">
            <w:pPr>
              <w:spacing w:line="360" w:lineRule="auto"/>
              <w:rPr>
                <w:b/>
                <w:bCs/>
              </w:rPr>
            </w:pPr>
          </w:p>
          <w:p w14:paraId="0D035DF4" w14:textId="77777777" w:rsidR="00734139" w:rsidRDefault="00734139" w:rsidP="001C31BC">
            <w:pPr>
              <w:spacing w:line="360" w:lineRule="auto"/>
              <w:rPr>
                <w:b/>
                <w:bCs/>
              </w:rPr>
            </w:pPr>
          </w:p>
        </w:tc>
        <w:tc>
          <w:tcPr>
            <w:tcW w:w="1375" w:type="pct"/>
          </w:tcPr>
          <w:p w14:paraId="0D035DF5" w14:textId="77777777" w:rsidR="00734139" w:rsidRDefault="00734139" w:rsidP="001C31BC">
            <w:pPr>
              <w:spacing w:line="360" w:lineRule="auto"/>
              <w:rPr>
                <w:b/>
                <w:bCs/>
              </w:rPr>
            </w:pPr>
          </w:p>
        </w:tc>
        <w:tc>
          <w:tcPr>
            <w:tcW w:w="1442" w:type="pct"/>
          </w:tcPr>
          <w:p w14:paraId="0D035DF6" w14:textId="77777777" w:rsidR="00734139" w:rsidRDefault="00734139" w:rsidP="001C31BC">
            <w:pPr>
              <w:spacing w:line="360" w:lineRule="auto"/>
              <w:rPr>
                <w:b/>
                <w:bCs/>
              </w:rPr>
            </w:pPr>
          </w:p>
        </w:tc>
      </w:tr>
      <w:tr w:rsidR="00734139" w14:paraId="0D035DFC" w14:textId="77777777" w:rsidTr="00F100FB">
        <w:tc>
          <w:tcPr>
            <w:tcW w:w="946" w:type="pct"/>
          </w:tcPr>
          <w:p w14:paraId="0D035DF8" w14:textId="77777777" w:rsidR="00734139" w:rsidRDefault="00734139" w:rsidP="001C31BC">
            <w:pPr>
              <w:spacing w:line="360" w:lineRule="auto"/>
              <w:rPr>
                <w:b/>
                <w:bCs/>
              </w:rPr>
            </w:pPr>
            <w:r>
              <w:rPr>
                <w:b/>
                <w:bCs/>
              </w:rPr>
              <w:t>Position held:</w:t>
            </w:r>
          </w:p>
        </w:tc>
        <w:tc>
          <w:tcPr>
            <w:tcW w:w="1237" w:type="pct"/>
          </w:tcPr>
          <w:p w14:paraId="0D035DF9" w14:textId="77777777" w:rsidR="00734139" w:rsidRDefault="00734139" w:rsidP="001C31BC">
            <w:pPr>
              <w:spacing w:line="360" w:lineRule="auto"/>
              <w:rPr>
                <w:b/>
                <w:bCs/>
              </w:rPr>
            </w:pPr>
          </w:p>
        </w:tc>
        <w:tc>
          <w:tcPr>
            <w:tcW w:w="1375" w:type="pct"/>
          </w:tcPr>
          <w:p w14:paraId="0D035DFA" w14:textId="77777777" w:rsidR="00734139" w:rsidRDefault="00734139" w:rsidP="001C31BC">
            <w:pPr>
              <w:spacing w:line="360" w:lineRule="auto"/>
              <w:rPr>
                <w:b/>
                <w:bCs/>
              </w:rPr>
            </w:pPr>
          </w:p>
        </w:tc>
        <w:tc>
          <w:tcPr>
            <w:tcW w:w="1442" w:type="pct"/>
          </w:tcPr>
          <w:p w14:paraId="0D035DFB" w14:textId="77777777" w:rsidR="00734139" w:rsidRDefault="00734139" w:rsidP="001C31BC">
            <w:pPr>
              <w:spacing w:line="360" w:lineRule="auto"/>
              <w:rPr>
                <w:b/>
                <w:bCs/>
              </w:rPr>
            </w:pPr>
          </w:p>
        </w:tc>
      </w:tr>
      <w:tr w:rsidR="00734139" w14:paraId="0D035E01" w14:textId="77777777" w:rsidTr="00F100FB">
        <w:tc>
          <w:tcPr>
            <w:tcW w:w="946" w:type="pct"/>
          </w:tcPr>
          <w:p w14:paraId="0D035DFD" w14:textId="77777777" w:rsidR="00734139" w:rsidRDefault="00734139" w:rsidP="001C31BC">
            <w:pPr>
              <w:spacing w:line="360" w:lineRule="auto"/>
              <w:rPr>
                <w:b/>
                <w:bCs/>
              </w:rPr>
            </w:pPr>
            <w:r>
              <w:rPr>
                <w:b/>
                <w:bCs/>
              </w:rPr>
              <w:t>Tel. No.</w:t>
            </w:r>
          </w:p>
        </w:tc>
        <w:tc>
          <w:tcPr>
            <w:tcW w:w="1237" w:type="pct"/>
          </w:tcPr>
          <w:p w14:paraId="0D035DFE" w14:textId="77777777" w:rsidR="00734139" w:rsidRDefault="00734139" w:rsidP="001C31BC">
            <w:pPr>
              <w:spacing w:line="360" w:lineRule="auto"/>
              <w:rPr>
                <w:b/>
                <w:bCs/>
              </w:rPr>
            </w:pPr>
          </w:p>
        </w:tc>
        <w:tc>
          <w:tcPr>
            <w:tcW w:w="1375" w:type="pct"/>
          </w:tcPr>
          <w:p w14:paraId="0D035DFF" w14:textId="77777777" w:rsidR="00734139" w:rsidRDefault="00734139" w:rsidP="001C31BC">
            <w:pPr>
              <w:spacing w:line="360" w:lineRule="auto"/>
              <w:rPr>
                <w:b/>
                <w:bCs/>
              </w:rPr>
            </w:pPr>
          </w:p>
        </w:tc>
        <w:tc>
          <w:tcPr>
            <w:tcW w:w="1442" w:type="pct"/>
          </w:tcPr>
          <w:p w14:paraId="0D035E00" w14:textId="77777777" w:rsidR="00734139" w:rsidRDefault="00734139" w:rsidP="001C31BC">
            <w:pPr>
              <w:spacing w:line="360" w:lineRule="auto"/>
              <w:rPr>
                <w:b/>
                <w:bCs/>
              </w:rPr>
            </w:pPr>
          </w:p>
        </w:tc>
      </w:tr>
      <w:tr w:rsidR="00734139" w14:paraId="0D035E06" w14:textId="77777777" w:rsidTr="00F100FB">
        <w:tc>
          <w:tcPr>
            <w:tcW w:w="946" w:type="pct"/>
          </w:tcPr>
          <w:p w14:paraId="0D035E02" w14:textId="77777777" w:rsidR="00734139" w:rsidRDefault="00734139" w:rsidP="001C31BC">
            <w:pPr>
              <w:spacing w:line="360" w:lineRule="auto"/>
              <w:rPr>
                <w:b/>
                <w:bCs/>
              </w:rPr>
            </w:pPr>
            <w:r>
              <w:rPr>
                <w:b/>
                <w:bCs/>
              </w:rPr>
              <w:t>Email address:</w:t>
            </w:r>
          </w:p>
        </w:tc>
        <w:tc>
          <w:tcPr>
            <w:tcW w:w="1237" w:type="pct"/>
          </w:tcPr>
          <w:p w14:paraId="0D035E03" w14:textId="77777777" w:rsidR="00734139" w:rsidRDefault="00734139" w:rsidP="001C31BC">
            <w:pPr>
              <w:spacing w:line="360" w:lineRule="auto"/>
              <w:rPr>
                <w:b/>
                <w:bCs/>
              </w:rPr>
            </w:pPr>
          </w:p>
        </w:tc>
        <w:tc>
          <w:tcPr>
            <w:tcW w:w="1375" w:type="pct"/>
          </w:tcPr>
          <w:p w14:paraId="0D035E04" w14:textId="77777777" w:rsidR="00734139" w:rsidRDefault="00734139" w:rsidP="001C31BC">
            <w:pPr>
              <w:spacing w:line="360" w:lineRule="auto"/>
              <w:rPr>
                <w:b/>
                <w:bCs/>
              </w:rPr>
            </w:pPr>
          </w:p>
        </w:tc>
        <w:tc>
          <w:tcPr>
            <w:tcW w:w="1442" w:type="pct"/>
          </w:tcPr>
          <w:p w14:paraId="0D035E05" w14:textId="77777777" w:rsidR="00734139" w:rsidRDefault="00734139" w:rsidP="001C31BC">
            <w:pPr>
              <w:spacing w:line="360" w:lineRule="auto"/>
              <w:rPr>
                <w:b/>
                <w:bCs/>
              </w:rPr>
            </w:pPr>
          </w:p>
        </w:tc>
      </w:tr>
      <w:tr w:rsidR="00734139" w14:paraId="0D035E0B" w14:textId="77777777" w:rsidTr="00F100FB">
        <w:tc>
          <w:tcPr>
            <w:tcW w:w="946" w:type="pct"/>
          </w:tcPr>
          <w:p w14:paraId="0D035E07" w14:textId="77777777" w:rsidR="00734139" w:rsidRDefault="00734139" w:rsidP="003E0BF8">
            <w:pPr>
              <w:spacing w:line="276" w:lineRule="auto"/>
              <w:rPr>
                <w:b/>
                <w:bCs/>
              </w:rPr>
            </w:pPr>
            <w:r>
              <w:rPr>
                <w:b/>
                <w:bCs/>
              </w:rPr>
              <w:t>Professional relationship: e.g.</w:t>
            </w:r>
            <w:r w:rsidR="00CD5A7A">
              <w:rPr>
                <w:b/>
                <w:bCs/>
              </w:rPr>
              <w:t xml:space="preserve"> </w:t>
            </w:r>
            <w:r>
              <w:rPr>
                <w:b/>
                <w:bCs/>
              </w:rPr>
              <w:t>Line Manager</w:t>
            </w:r>
          </w:p>
        </w:tc>
        <w:tc>
          <w:tcPr>
            <w:tcW w:w="1237" w:type="pct"/>
          </w:tcPr>
          <w:p w14:paraId="0D035E08" w14:textId="77777777" w:rsidR="00734139" w:rsidRDefault="00734139" w:rsidP="001C31BC">
            <w:pPr>
              <w:spacing w:line="360" w:lineRule="auto"/>
              <w:rPr>
                <w:b/>
                <w:bCs/>
              </w:rPr>
            </w:pPr>
          </w:p>
        </w:tc>
        <w:tc>
          <w:tcPr>
            <w:tcW w:w="1375" w:type="pct"/>
          </w:tcPr>
          <w:p w14:paraId="0D035E09" w14:textId="77777777" w:rsidR="00734139" w:rsidRDefault="00734139" w:rsidP="001C31BC">
            <w:pPr>
              <w:spacing w:line="360" w:lineRule="auto"/>
              <w:rPr>
                <w:b/>
                <w:bCs/>
              </w:rPr>
            </w:pPr>
          </w:p>
        </w:tc>
        <w:tc>
          <w:tcPr>
            <w:tcW w:w="1442" w:type="pct"/>
          </w:tcPr>
          <w:p w14:paraId="0D035E0A" w14:textId="77777777" w:rsidR="00734139" w:rsidRDefault="00734139" w:rsidP="001C31BC">
            <w:pPr>
              <w:spacing w:line="360" w:lineRule="auto"/>
              <w:rPr>
                <w:b/>
                <w:bCs/>
              </w:rPr>
            </w:pPr>
          </w:p>
        </w:tc>
      </w:tr>
    </w:tbl>
    <w:p w14:paraId="0D035E0C" w14:textId="77777777" w:rsidR="00734139" w:rsidRDefault="00734139" w:rsidP="00734139">
      <w:pPr>
        <w:pStyle w:val="BalloonText"/>
        <w:rPr>
          <w:rFonts w:ascii="Arial" w:hAnsi="Arial" w:cs="Arial"/>
          <w:b/>
          <w:sz w:val="20"/>
          <w:szCs w:val="20"/>
        </w:rPr>
      </w:pPr>
    </w:p>
    <w:p w14:paraId="5DF492C1" w14:textId="77777777" w:rsidR="00AF764A" w:rsidRDefault="00AF764A" w:rsidP="00734139">
      <w:pPr>
        <w:pStyle w:val="BalloonText"/>
        <w:rPr>
          <w:rFonts w:ascii="Arial" w:hAnsi="Arial" w:cs="Arial"/>
          <w:b/>
          <w:sz w:val="20"/>
          <w:szCs w:val="20"/>
        </w:rPr>
      </w:pPr>
    </w:p>
    <w:p w14:paraId="6FD130C9" w14:textId="77777777" w:rsidR="00AF764A" w:rsidRDefault="00AF764A" w:rsidP="00734139">
      <w:pPr>
        <w:pStyle w:val="BalloonText"/>
        <w:rPr>
          <w:rFonts w:ascii="Arial" w:hAnsi="Arial" w:cs="Arial"/>
          <w:b/>
          <w:sz w:val="20"/>
          <w:szCs w:val="20"/>
        </w:rPr>
      </w:pPr>
    </w:p>
    <w:p w14:paraId="6798E276" w14:textId="77777777" w:rsidR="00AF764A" w:rsidRDefault="00AF764A" w:rsidP="00734139">
      <w:pPr>
        <w:pStyle w:val="BalloonText"/>
        <w:rPr>
          <w:rFonts w:ascii="Arial" w:hAnsi="Arial" w:cs="Arial"/>
          <w:b/>
          <w:sz w:val="20"/>
          <w:szCs w:val="20"/>
        </w:rPr>
      </w:pPr>
    </w:p>
    <w:p w14:paraId="53BCCF9F" w14:textId="77777777" w:rsidR="00AF764A" w:rsidRDefault="00AF764A" w:rsidP="00734139">
      <w:pPr>
        <w:pStyle w:val="BalloonText"/>
        <w:rPr>
          <w:rFonts w:ascii="Arial" w:hAnsi="Arial" w:cs="Arial"/>
          <w:b/>
          <w:sz w:val="20"/>
          <w:szCs w:val="20"/>
        </w:rPr>
      </w:pPr>
    </w:p>
    <w:p w14:paraId="7D9B0C99" w14:textId="77777777" w:rsidR="00AF764A" w:rsidRDefault="00AF764A" w:rsidP="00734139">
      <w:pPr>
        <w:pStyle w:val="BalloonText"/>
        <w:rPr>
          <w:rFonts w:ascii="Arial" w:hAnsi="Arial" w:cs="Arial"/>
          <w:b/>
          <w:sz w:val="20"/>
          <w:szCs w:val="20"/>
        </w:rPr>
      </w:pPr>
    </w:p>
    <w:p w14:paraId="55C803BC" w14:textId="77777777" w:rsidR="00AF764A" w:rsidRDefault="00AF764A" w:rsidP="00734139">
      <w:pPr>
        <w:pStyle w:val="BalloonText"/>
        <w:rPr>
          <w:rFonts w:ascii="Arial" w:hAnsi="Arial" w:cs="Arial"/>
          <w:b/>
          <w:sz w:val="20"/>
          <w:szCs w:val="20"/>
        </w:rPr>
      </w:pPr>
    </w:p>
    <w:p w14:paraId="4FCE4884" w14:textId="77777777" w:rsidR="00AF764A" w:rsidRDefault="00AF764A" w:rsidP="00734139">
      <w:pPr>
        <w:pStyle w:val="BalloonText"/>
        <w:rPr>
          <w:rFonts w:ascii="Arial" w:hAnsi="Arial" w:cs="Arial"/>
          <w:b/>
          <w:sz w:val="20"/>
          <w:szCs w:val="20"/>
        </w:rPr>
      </w:pPr>
    </w:p>
    <w:p w14:paraId="331A4A88" w14:textId="77777777" w:rsidR="00A22DC5" w:rsidRDefault="00A22DC5" w:rsidP="00734139">
      <w:pPr>
        <w:pStyle w:val="BalloonText"/>
        <w:rPr>
          <w:rFonts w:ascii="Arial" w:hAnsi="Arial" w:cs="Arial"/>
          <w:b/>
          <w:sz w:val="20"/>
          <w:szCs w:val="20"/>
        </w:rPr>
      </w:pPr>
    </w:p>
    <w:p w14:paraId="2025CE9C" w14:textId="77777777" w:rsidR="00A22DC5" w:rsidRDefault="00A22DC5" w:rsidP="00734139">
      <w:pPr>
        <w:pStyle w:val="BalloonText"/>
        <w:rPr>
          <w:rFonts w:ascii="Arial" w:hAnsi="Arial" w:cs="Arial"/>
          <w:b/>
          <w:sz w:val="20"/>
          <w:szCs w:val="20"/>
        </w:rPr>
      </w:pPr>
    </w:p>
    <w:p w14:paraId="0AB4DFC7" w14:textId="77777777" w:rsidR="00BF7E6A" w:rsidRDefault="00BF7E6A" w:rsidP="00734139">
      <w:pPr>
        <w:pStyle w:val="BalloonText"/>
        <w:rPr>
          <w:rFonts w:ascii="Arial" w:hAnsi="Arial" w:cs="Arial"/>
          <w:b/>
          <w:sz w:val="20"/>
          <w:szCs w:val="20"/>
        </w:rPr>
      </w:pPr>
    </w:p>
    <w:p w14:paraId="1DF1DD5B" w14:textId="77777777" w:rsidR="00BF7E6A" w:rsidRDefault="00BF7E6A" w:rsidP="00734139">
      <w:pPr>
        <w:pStyle w:val="BalloonText"/>
        <w:rPr>
          <w:rFonts w:ascii="Arial" w:hAnsi="Arial" w:cs="Arial"/>
          <w:b/>
          <w:sz w:val="20"/>
          <w:szCs w:val="20"/>
        </w:rPr>
      </w:pPr>
    </w:p>
    <w:p w14:paraId="0D035E0D" w14:textId="44A5AC0B" w:rsidR="00930B31" w:rsidRPr="00A468EF" w:rsidRDefault="00930B31" w:rsidP="00A468EF">
      <w:pPr>
        <w:pStyle w:val="ListParagraph"/>
        <w:numPr>
          <w:ilvl w:val="0"/>
          <w:numId w:val="37"/>
        </w:numPr>
        <w:rPr>
          <w:b/>
          <w:bCs/>
        </w:rPr>
      </w:pPr>
      <w:r w:rsidRPr="00A468EF">
        <w:rPr>
          <w:b/>
          <w:bCs/>
        </w:rPr>
        <w:lastRenderedPageBreak/>
        <w:t xml:space="preserve">SIGNED DECLARATION </w:t>
      </w:r>
    </w:p>
    <w:p w14:paraId="07533BB6" w14:textId="77777777" w:rsidR="0020718A" w:rsidRDefault="0020718A" w:rsidP="00930B31">
      <w:pPr>
        <w:spacing w:before="60" w:after="60"/>
        <w:ind w:right="-274"/>
        <w:rPr>
          <w:b/>
        </w:rPr>
      </w:pPr>
    </w:p>
    <w:p w14:paraId="521E5CCB" w14:textId="20D8207B" w:rsidR="006E57F9" w:rsidRPr="00A468EF" w:rsidRDefault="006E57F9" w:rsidP="00A468EF">
      <w:pPr>
        <w:pStyle w:val="ListParagraph"/>
        <w:numPr>
          <w:ilvl w:val="1"/>
          <w:numId w:val="37"/>
        </w:numPr>
        <w:spacing w:before="60" w:after="60"/>
        <w:ind w:right="-274"/>
        <w:rPr>
          <w:b/>
        </w:rPr>
      </w:pPr>
      <w:r w:rsidRPr="00A468EF">
        <w:rPr>
          <w:b/>
        </w:rPr>
        <w:t>Disclosure of Convictions:</w:t>
      </w:r>
    </w:p>
    <w:tbl>
      <w:tblPr>
        <w:tblStyle w:val="TableGrid"/>
        <w:tblW w:w="0" w:type="auto"/>
        <w:tblInd w:w="360" w:type="dxa"/>
        <w:tblLook w:val="04A0" w:firstRow="1" w:lastRow="0" w:firstColumn="1" w:lastColumn="0" w:noHBand="0" w:noVBand="1"/>
      </w:tblPr>
      <w:tblGrid>
        <w:gridCol w:w="9268"/>
      </w:tblGrid>
      <w:tr w:rsidR="00086C3D" w14:paraId="0F6C7F5E" w14:textId="77777777" w:rsidTr="00C33CA2">
        <w:tc>
          <w:tcPr>
            <w:tcW w:w="9268" w:type="dxa"/>
          </w:tcPr>
          <w:p w14:paraId="12AFBF65" w14:textId="5C330CE5" w:rsidR="00914EE9" w:rsidRPr="00F252FE" w:rsidRDefault="00914EE9" w:rsidP="00A22DC5">
            <w:pPr>
              <w:pStyle w:val="ListParagraph"/>
              <w:numPr>
                <w:ilvl w:val="0"/>
                <w:numId w:val="36"/>
              </w:numPr>
              <w:spacing w:line="276" w:lineRule="auto"/>
              <w:rPr>
                <w:rFonts w:ascii="Cambria" w:hAnsi="Cambria"/>
                <w:lang w:val="en-IE"/>
              </w:rPr>
            </w:pPr>
            <w:r w:rsidRPr="00F252FE">
              <w:rPr>
                <w:rFonts w:ascii="Cambria" w:hAnsi="Cambria"/>
                <w:lang w:val="en-IE"/>
              </w:rPr>
              <w:t>Has any action been taken against you or have you been subject of an investigation in regard to a child/children under the age of 18 years?</w:t>
            </w:r>
            <w:r w:rsidR="00F252FE">
              <w:rPr>
                <w:rFonts w:ascii="Cambria" w:hAnsi="Cambria"/>
                <w:lang w:val="en-IE"/>
              </w:rPr>
              <w:t xml:space="preserve"> Yes ( </w:t>
            </w:r>
            <w:r w:rsidR="00632F01">
              <w:rPr>
                <w:rFonts w:ascii="Cambria" w:hAnsi="Cambria"/>
                <w:lang w:val="en-IE"/>
              </w:rPr>
              <w:t xml:space="preserve"> </w:t>
            </w:r>
            <w:r w:rsidR="00F252FE">
              <w:rPr>
                <w:rFonts w:ascii="Cambria" w:hAnsi="Cambria"/>
                <w:lang w:val="en-IE"/>
              </w:rPr>
              <w:t xml:space="preserve"> )  No ( </w:t>
            </w:r>
            <w:r w:rsidR="00632F01">
              <w:rPr>
                <w:rFonts w:ascii="Cambria" w:hAnsi="Cambria"/>
                <w:lang w:val="en-IE"/>
              </w:rPr>
              <w:t xml:space="preserve"> </w:t>
            </w:r>
            <w:r w:rsidR="00F252FE">
              <w:rPr>
                <w:rFonts w:ascii="Cambria" w:hAnsi="Cambria"/>
                <w:lang w:val="en-IE"/>
              </w:rPr>
              <w:t xml:space="preserve"> )</w:t>
            </w:r>
          </w:p>
          <w:p w14:paraId="7B4E3B30" w14:textId="03317E2C" w:rsidR="00914EE9" w:rsidRPr="00914EE9"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Are you at present the subject of criminal charges or investigation?</w:t>
            </w:r>
            <w:r w:rsidR="00F252FE">
              <w:rPr>
                <w:rFonts w:ascii="Cambria" w:hAnsi="Cambria"/>
                <w:lang w:val="en-IE"/>
              </w:rPr>
              <w:t xml:space="preserve"> </w:t>
            </w:r>
            <w:r w:rsidR="00632F01">
              <w:rPr>
                <w:rFonts w:ascii="Cambria" w:hAnsi="Cambria"/>
                <w:lang w:val="en-IE"/>
              </w:rPr>
              <w:t>Yes (   ) No (   )</w:t>
            </w:r>
          </w:p>
          <w:p w14:paraId="2E33AC7A" w14:textId="1DBEF0E5" w:rsidR="00086C3D" w:rsidRPr="00702832"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 xml:space="preserve">Is there </w:t>
            </w:r>
            <w:r w:rsidR="00632F01" w:rsidRPr="00914EE9">
              <w:rPr>
                <w:rFonts w:ascii="Cambria" w:hAnsi="Cambria"/>
                <w:lang w:val="en-IE"/>
              </w:rPr>
              <w:t>anything</w:t>
            </w:r>
            <w:r w:rsidRPr="00914EE9">
              <w:rPr>
                <w:rFonts w:ascii="Cambria" w:hAnsi="Cambria"/>
                <w:lang w:val="en-IE"/>
              </w:rPr>
              <w:t xml:space="preserve"> in your background that would render you unsuitable to work with vulnerable adults.</w:t>
            </w:r>
            <w:r w:rsidR="00632F01">
              <w:rPr>
                <w:rFonts w:ascii="Cambria" w:hAnsi="Cambria"/>
                <w:lang w:val="en-IE"/>
              </w:rPr>
              <w:t xml:space="preserve"> Yes (   ) No </w:t>
            </w:r>
            <w:r w:rsidR="00702832">
              <w:rPr>
                <w:rFonts w:ascii="Cambria" w:hAnsi="Cambria"/>
                <w:lang w:val="en-IE"/>
              </w:rPr>
              <w:t>(   )</w:t>
            </w:r>
          </w:p>
        </w:tc>
      </w:tr>
      <w:tr w:rsidR="00086C3D" w14:paraId="656BFF00" w14:textId="77777777" w:rsidTr="00C33CA2">
        <w:tc>
          <w:tcPr>
            <w:tcW w:w="9268" w:type="dxa"/>
          </w:tcPr>
          <w:p w14:paraId="6C8FF980" w14:textId="6E522BA4" w:rsidR="00C33CA2" w:rsidRPr="002E17AA" w:rsidRDefault="00C33CA2" w:rsidP="00C33CA2">
            <w:pPr>
              <w:rPr>
                <w:rFonts w:ascii="Cambria" w:hAnsi="Cambria"/>
                <w:b/>
                <w:bCs/>
                <w:i/>
                <w:iCs/>
                <w:lang w:val="en-IE"/>
              </w:rPr>
            </w:pPr>
            <w:r w:rsidRPr="002E17AA">
              <w:rPr>
                <w:rFonts w:ascii="Cambria" w:hAnsi="Cambria"/>
                <w:b/>
                <w:bCs/>
                <w:i/>
                <w:iCs/>
                <w:lang w:val="en-IE"/>
              </w:rPr>
              <w:t>I</w:t>
            </w:r>
            <w:r w:rsidR="001D7116" w:rsidRPr="002E17AA">
              <w:rPr>
                <w:rFonts w:ascii="Cambria" w:hAnsi="Cambria"/>
                <w:b/>
                <w:bCs/>
                <w:i/>
                <w:iCs/>
                <w:lang w:val="en-IE"/>
              </w:rPr>
              <w:t xml:space="preserve">f the answer is </w:t>
            </w:r>
            <w:r w:rsidRPr="002E17AA">
              <w:rPr>
                <w:rFonts w:ascii="Cambria" w:hAnsi="Cambria"/>
                <w:b/>
                <w:bCs/>
                <w:i/>
                <w:iCs/>
                <w:lang w:val="en-IE"/>
              </w:rPr>
              <w:t xml:space="preserve">‘YES’ </w:t>
            </w:r>
            <w:r w:rsidR="001D7116" w:rsidRPr="002E17AA">
              <w:rPr>
                <w:rFonts w:ascii="Cambria" w:hAnsi="Cambria"/>
                <w:b/>
                <w:bCs/>
                <w:i/>
                <w:iCs/>
                <w:lang w:val="en-IE"/>
              </w:rPr>
              <w:t xml:space="preserve">to any of the above </w:t>
            </w:r>
            <w:r w:rsidR="002E17AA" w:rsidRPr="002E17AA">
              <w:rPr>
                <w:rFonts w:ascii="Cambria" w:hAnsi="Cambria"/>
                <w:b/>
                <w:bCs/>
                <w:i/>
                <w:iCs/>
                <w:lang w:val="en-IE"/>
              </w:rPr>
              <w:t xml:space="preserve">questions, please give details: </w:t>
            </w:r>
            <w:r w:rsidRPr="002E17AA">
              <w:rPr>
                <w:rFonts w:ascii="Cambria" w:hAnsi="Cambria"/>
                <w:b/>
                <w:bCs/>
                <w:i/>
                <w:iCs/>
                <w:lang w:val="en-IE"/>
              </w:rPr>
              <w:t xml:space="preserve"> </w:t>
            </w:r>
          </w:p>
          <w:p w14:paraId="1E290F1D" w14:textId="77777777" w:rsidR="00C33CA2" w:rsidRDefault="00C33CA2" w:rsidP="00C33CA2">
            <w:pPr>
              <w:rPr>
                <w:rFonts w:ascii="Cambria" w:hAnsi="Cambria"/>
                <w:lang w:val="en-IE"/>
              </w:rPr>
            </w:pPr>
          </w:p>
          <w:p w14:paraId="292812D0" w14:textId="77777777" w:rsidR="00C33CA2" w:rsidRDefault="00C33CA2" w:rsidP="00C33CA2">
            <w:pPr>
              <w:rPr>
                <w:rFonts w:ascii="Cambria" w:hAnsi="Cambria"/>
                <w:lang w:val="en-IE"/>
              </w:rPr>
            </w:pPr>
          </w:p>
          <w:p w14:paraId="5436CF82" w14:textId="77777777" w:rsidR="00C33CA2" w:rsidRPr="00BA71BD" w:rsidRDefault="00C33CA2" w:rsidP="00C33CA2">
            <w:pPr>
              <w:rPr>
                <w:rFonts w:ascii="Cambria" w:hAnsi="Cambria"/>
                <w:lang w:val="en-IE"/>
              </w:rPr>
            </w:pPr>
          </w:p>
          <w:p w14:paraId="505EF1B8" w14:textId="77777777" w:rsidR="00086C3D" w:rsidRDefault="00086C3D" w:rsidP="00086C3D">
            <w:pPr>
              <w:pStyle w:val="ListParagraph"/>
              <w:spacing w:before="60" w:after="60"/>
              <w:ind w:left="0" w:right="-274"/>
              <w:rPr>
                <w:b/>
              </w:rPr>
            </w:pPr>
          </w:p>
        </w:tc>
      </w:tr>
    </w:tbl>
    <w:p w14:paraId="5AE37535" w14:textId="77777777" w:rsidR="00086C3D" w:rsidRPr="006E57F9" w:rsidRDefault="00086C3D" w:rsidP="00086C3D">
      <w:pPr>
        <w:pStyle w:val="ListParagraph"/>
        <w:spacing w:before="60" w:after="60"/>
        <w:ind w:left="360" w:right="-274"/>
        <w:rPr>
          <w:b/>
        </w:rPr>
      </w:pPr>
    </w:p>
    <w:p w14:paraId="0D035E0E" w14:textId="5CDB6CDB" w:rsidR="002212CD" w:rsidRPr="00C004F0" w:rsidRDefault="00B63A8F" w:rsidP="00C004F0">
      <w:pPr>
        <w:pStyle w:val="ListParagraph"/>
        <w:numPr>
          <w:ilvl w:val="1"/>
          <w:numId w:val="37"/>
        </w:numPr>
        <w:spacing w:before="60" w:after="60"/>
        <w:ind w:right="-274"/>
        <w:rPr>
          <w:b/>
        </w:rPr>
      </w:pPr>
      <w:r w:rsidRPr="00C004F0">
        <w:rPr>
          <w:b/>
        </w:rPr>
        <w:t>General Declaration</w:t>
      </w:r>
      <w:r w:rsidR="00930B31" w:rsidRPr="00C004F0">
        <w:rPr>
          <w:b/>
          <w:color w:val="008000"/>
          <w:sz w:val="18"/>
          <w:szCs w:val="18"/>
        </w:rPr>
        <w:t xml:space="preserve">: </w:t>
      </w:r>
      <w:r>
        <w:t>It is important that you read this Declaration carefully and then sign it in the space below.</w:t>
      </w:r>
    </w:p>
    <w:p w14:paraId="0D035E0F" w14:textId="77777777" w:rsidR="002212CD" w:rsidRDefault="002212CD" w:rsidP="009C39D7">
      <w:pPr>
        <w:jc w:val="both"/>
        <w:rPr>
          <w:b/>
          <w:sz w:val="16"/>
          <w:szCs w:val="16"/>
        </w:rPr>
      </w:pPr>
    </w:p>
    <w:p w14:paraId="0D035E10" w14:textId="77777777" w:rsidR="00CD5A7A" w:rsidRDefault="00B63A8F" w:rsidP="00C004F0">
      <w:pPr>
        <w:ind w:firstLine="360"/>
        <w:jc w:val="both"/>
        <w:rPr>
          <w:b/>
        </w:rPr>
      </w:pPr>
      <w:r>
        <w:rPr>
          <w:b/>
        </w:rPr>
        <w:t xml:space="preserve">Part 1: </w:t>
      </w:r>
      <w:r w:rsidR="00930B31" w:rsidRPr="00930B31">
        <w:rPr>
          <w:u w:val="single"/>
        </w:rPr>
        <w:t xml:space="preserve">Obligations </w:t>
      </w:r>
      <w:r w:rsidR="00564BA9">
        <w:rPr>
          <w:u w:val="single"/>
        </w:rPr>
        <w:t>p</w:t>
      </w:r>
      <w:r w:rsidR="00930B31" w:rsidRPr="00930B31">
        <w:rPr>
          <w:u w:val="single"/>
        </w:rPr>
        <w:t>laced on Candidates who participate in the recruitment process.</w:t>
      </w:r>
    </w:p>
    <w:p w14:paraId="0D035E11" w14:textId="2C8A94D5" w:rsidR="002212CD" w:rsidRDefault="00EC11D0" w:rsidP="00C004F0">
      <w:pPr>
        <w:ind w:left="360"/>
        <w:jc w:val="both"/>
      </w:pPr>
      <w:r>
        <w:t>North Tipperary Development Company</w:t>
      </w:r>
      <w:r w:rsidR="00EA7489">
        <w:t xml:space="preserve"> </w:t>
      </w:r>
      <w:r w:rsidR="00254F64" w:rsidRPr="00254F64">
        <w:t xml:space="preserve">is committed to the highest standards in recruitment. In this regard all candidates must comply with </w:t>
      </w:r>
      <w:r w:rsidR="00CD5A7A">
        <w:t xml:space="preserve">best </w:t>
      </w:r>
      <w:r w:rsidR="00CD5A7A" w:rsidRPr="00CD5A7A">
        <w:t xml:space="preserve">practice </w:t>
      </w:r>
      <w:r w:rsidR="00254F64" w:rsidRPr="00CD5A7A">
        <w:t>standards and o</w:t>
      </w:r>
      <w:r w:rsidR="00254F64" w:rsidRPr="00254F64">
        <w:t xml:space="preserve">bligations. </w:t>
      </w:r>
      <w:r w:rsidR="00B63A8F">
        <w:t>These obligations are as follows:</w:t>
      </w:r>
    </w:p>
    <w:p w14:paraId="0D035E12" w14:textId="77777777" w:rsidR="00CD5A7A" w:rsidRDefault="00CD5A7A" w:rsidP="00CD5A7A">
      <w:pPr>
        <w:pStyle w:val="ListParagraph"/>
        <w:numPr>
          <w:ilvl w:val="0"/>
          <w:numId w:val="31"/>
        </w:numPr>
        <w:jc w:val="both"/>
      </w:pPr>
      <w:r>
        <w:t xml:space="preserve">Candidates </w:t>
      </w:r>
      <w:r w:rsidRPr="004F775A">
        <w:rPr>
          <w:u w:val="single"/>
        </w:rPr>
        <w:t>shall not:</w:t>
      </w:r>
    </w:p>
    <w:p w14:paraId="0D035E13" w14:textId="3AFF51C0" w:rsidR="00CD5A7A" w:rsidRDefault="00CD5A7A" w:rsidP="00CD5A7A">
      <w:pPr>
        <w:pStyle w:val="ListParagraph"/>
        <w:numPr>
          <w:ilvl w:val="1"/>
          <w:numId w:val="31"/>
        </w:numPr>
        <w:jc w:val="both"/>
      </w:pPr>
      <w:r>
        <w:t>knowingly or recklessly make a false or a misleading application</w:t>
      </w:r>
      <w:r w:rsidR="00F45B92">
        <w:t>.</w:t>
      </w:r>
    </w:p>
    <w:p w14:paraId="0D035E14" w14:textId="6FF01487" w:rsidR="00CD5A7A" w:rsidRDefault="00CD5A7A" w:rsidP="00CD5A7A">
      <w:pPr>
        <w:pStyle w:val="ListParagraph"/>
        <w:numPr>
          <w:ilvl w:val="1"/>
          <w:numId w:val="31"/>
        </w:numPr>
        <w:jc w:val="both"/>
      </w:pPr>
      <w:r>
        <w:t>knowingly or recklessly provide false information or documentation</w:t>
      </w:r>
      <w:r w:rsidR="00F45B92">
        <w:t>.</w:t>
      </w:r>
    </w:p>
    <w:p w14:paraId="0D035E15" w14:textId="685080D1" w:rsidR="00CD5A7A" w:rsidRDefault="00CD5A7A" w:rsidP="00CD5A7A">
      <w:pPr>
        <w:pStyle w:val="ListParagraph"/>
        <w:numPr>
          <w:ilvl w:val="1"/>
          <w:numId w:val="31"/>
        </w:numPr>
        <w:jc w:val="both"/>
      </w:pPr>
      <w:r>
        <w:t>canvass any person with or without inducements</w:t>
      </w:r>
      <w:r w:rsidR="00F45B92">
        <w:t>.</w:t>
      </w:r>
    </w:p>
    <w:p w14:paraId="0D035E16" w14:textId="736AC2D7" w:rsidR="00CD5A7A" w:rsidRDefault="00CD5A7A" w:rsidP="00CD5A7A">
      <w:pPr>
        <w:pStyle w:val="ListParagraph"/>
        <w:numPr>
          <w:ilvl w:val="1"/>
          <w:numId w:val="31"/>
        </w:numPr>
        <w:jc w:val="both"/>
      </w:pPr>
      <w:r>
        <w:t>impersonate a candidate at any stage of the process</w:t>
      </w:r>
      <w:r w:rsidR="00F45B92">
        <w:t>.</w:t>
      </w:r>
    </w:p>
    <w:p w14:paraId="0D035E17" w14:textId="61C1A80A" w:rsidR="00CD5A7A" w:rsidRDefault="00CD5A7A" w:rsidP="00CD5A7A">
      <w:pPr>
        <w:pStyle w:val="ListParagraph"/>
        <w:numPr>
          <w:ilvl w:val="1"/>
          <w:numId w:val="31"/>
        </w:numPr>
        <w:jc w:val="both"/>
      </w:pPr>
      <w:r>
        <w:t>knowingly or maliciously obstruct or interfere with the recruitment process</w:t>
      </w:r>
      <w:r w:rsidR="00F45B92">
        <w:t>.</w:t>
      </w:r>
    </w:p>
    <w:p w14:paraId="0D035E18" w14:textId="5D58843D" w:rsidR="00CD5A7A" w:rsidRPr="00CD5A7A" w:rsidRDefault="00CD5A7A" w:rsidP="00CD5A7A">
      <w:pPr>
        <w:pStyle w:val="ListParagraph"/>
        <w:numPr>
          <w:ilvl w:val="1"/>
          <w:numId w:val="31"/>
        </w:numPr>
        <w:jc w:val="both"/>
      </w:pPr>
      <w:r>
        <w:t>interfere with or compromise the process in any way</w:t>
      </w:r>
      <w:r w:rsidR="00F45B92">
        <w:t>.</w:t>
      </w:r>
    </w:p>
    <w:p w14:paraId="0D035E19" w14:textId="77777777" w:rsidR="00CD5A7A" w:rsidRDefault="00B63A8F" w:rsidP="00CD5A7A">
      <w:pPr>
        <w:pStyle w:val="ListParagraph"/>
        <w:numPr>
          <w:ilvl w:val="0"/>
          <w:numId w:val="31"/>
        </w:numPr>
        <w:jc w:val="both"/>
      </w:pPr>
      <w:r>
        <w:t xml:space="preserve">Any canvassing by or on behalf of candidates shall result in disqualification and exclusion from the recruitment process. </w:t>
      </w:r>
    </w:p>
    <w:p w14:paraId="0D035E1A" w14:textId="77777777" w:rsidR="002212CD" w:rsidRDefault="002212CD" w:rsidP="009C39D7">
      <w:pPr>
        <w:jc w:val="both"/>
        <w:rPr>
          <w:sz w:val="16"/>
          <w:szCs w:val="16"/>
        </w:rPr>
      </w:pPr>
    </w:p>
    <w:p w14:paraId="0D035E1B" w14:textId="77777777" w:rsidR="002212CD" w:rsidRPr="00CD5A7A" w:rsidRDefault="00CC41B7" w:rsidP="00C004F0">
      <w:pPr>
        <w:ind w:left="360"/>
        <w:jc w:val="both"/>
      </w:pPr>
      <w:r w:rsidRPr="00CD5A7A">
        <w:t xml:space="preserve">Where an individual is found to have </w:t>
      </w:r>
      <w:r w:rsidR="00454FF9">
        <w:t xml:space="preserve">breached </w:t>
      </w:r>
      <w:r w:rsidRPr="00CD5A7A">
        <w:t xml:space="preserve">any of </w:t>
      </w:r>
      <w:r w:rsidR="00B63A8F" w:rsidRPr="00CD5A7A">
        <w:t xml:space="preserve">the above provisions, or </w:t>
      </w:r>
      <w:r w:rsidRPr="00CD5A7A">
        <w:t xml:space="preserve">to have </w:t>
      </w:r>
      <w:r w:rsidR="00B63A8F" w:rsidRPr="00CD5A7A">
        <w:t>assist</w:t>
      </w:r>
      <w:r w:rsidRPr="00CD5A7A">
        <w:t>ed</w:t>
      </w:r>
      <w:r w:rsidR="00B63A8F" w:rsidRPr="00CD5A7A">
        <w:t xml:space="preserve"> another </w:t>
      </w:r>
      <w:r w:rsidRPr="00CD5A7A">
        <w:t xml:space="preserve">individual to </w:t>
      </w:r>
      <w:r w:rsidR="00454FF9">
        <w:t>breach</w:t>
      </w:r>
      <w:r w:rsidR="00B63A8F" w:rsidRPr="00CD5A7A">
        <w:t xml:space="preserve"> the provisions</w:t>
      </w:r>
      <w:r w:rsidR="00CD5A7A" w:rsidRPr="00CD5A7A">
        <w:t>,</w:t>
      </w:r>
      <w:r w:rsidR="00254F64" w:rsidRPr="00CD5A7A">
        <w:t xml:space="preserve"> </w:t>
      </w:r>
      <w:r w:rsidR="00CD5A7A" w:rsidRPr="00CD5A7A">
        <w:t xml:space="preserve">s/he </w:t>
      </w:r>
      <w:r w:rsidR="00254F64" w:rsidRPr="00CD5A7A">
        <w:t>shall be guilty of an offence and will automatically be disqualified</w:t>
      </w:r>
      <w:r w:rsidR="00CD5A7A" w:rsidRPr="00CD5A7A">
        <w:t>. This means that:</w:t>
      </w:r>
    </w:p>
    <w:p w14:paraId="0D035E1C" w14:textId="77777777" w:rsidR="00CD5A7A" w:rsidRPr="00CD5A7A" w:rsidRDefault="00454FF9" w:rsidP="00CD5A7A">
      <w:pPr>
        <w:numPr>
          <w:ilvl w:val="0"/>
          <w:numId w:val="32"/>
        </w:numPr>
        <w:jc w:val="both"/>
      </w:pPr>
      <w:r>
        <w:t>If</w:t>
      </w:r>
      <w:r w:rsidR="00CD5A7A" w:rsidRPr="00CD5A7A">
        <w:t xml:space="preserve"> </w:t>
      </w:r>
      <w:r>
        <w:t>s/he</w:t>
      </w:r>
      <w:r w:rsidR="00CD5A7A" w:rsidRPr="00CD5A7A">
        <w:t xml:space="preserve"> has not been appointed to a pos</w:t>
      </w:r>
      <w:r>
        <w:t>ition</w:t>
      </w:r>
      <w:r w:rsidR="00CD5A7A" w:rsidRPr="00CD5A7A">
        <w:t xml:space="preserve">, </w:t>
      </w:r>
      <w:r>
        <w:t>s/he</w:t>
      </w:r>
      <w:r w:rsidR="00CD5A7A" w:rsidRPr="00CD5A7A">
        <w:t xml:space="preserve"> shall be disqualified as a candidate</w:t>
      </w:r>
      <w:r>
        <w:t xml:space="preserve"> for this post</w:t>
      </w:r>
      <w:r w:rsidR="00CD5A7A" w:rsidRPr="00CD5A7A">
        <w:t>; and</w:t>
      </w:r>
    </w:p>
    <w:p w14:paraId="0D035E1D" w14:textId="77777777" w:rsidR="00CD5A7A" w:rsidRPr="00CD5A7A" w:rsidRDefault="00454FF9" w:rsidP="00CD5A7A">
      <w:pPr>
        <w:numPr>
          <w:ilvl w:val="0"/>
          <w:numId w:val="32"/>
        </w:numPr>
        <w:jc w:val="both"/>
        <w:rPr>
          <w:sz w:val="16"/>
          <w:szCs w:val="16"/>
        </w:rPr>
      </w:pPr>
      <w:r>
        <w:t>If</w:t>
      </w:r>
      <w:r w:rsidR="00CD5A7A" w:rsidRPr="00CD5A7A">
        <w:t xml:space="preserve"> </w:t>
      </w:r>
      <w:r>
        <w:t>s/</w:t>
      </w:r>
      <w:r w:rsidR="00CD5A7A" w:rsidRPr="00CD5A7A">
        <w:t xml:space="preserve">he has been appointed </w:t>
      </w:r>
      <w:r>
        <w:t>t</w:t>
      </w:r>
      <w:r w:rsidR="00564BA9">
        <w:t>o</w:t>
      </w:r>
      <w:r>
        <w:t xml:space="preserve"> a position </w:t>
      </w:r>
      <w:r w:rsidR="00CD5A7A" w:rsidRPr="00CD5A7A">
        <w:t xml:space="preserve">as a result of that process, </w:t>
      </w:r>
      <w:r>
        <w:t>s/</w:t>
      </w:r>
      <w:r w:rsidR="00CD5A7A" w:rsidRPr="00CD5A7A">
        <w:t>he shall forfeit that appointment</w:t>
      </w:r>
      <w:r w:rsidR="00564BA9">
        <w:t>.</w:t>
      </w:r>
    </w:p>
    <w:p w14:paraId="0D035E1E" w14:textId="77777777" w:rsidR="00CD5A7A" w:rsidRPr="0019078D" w:rsidRDefault="00CD5A7A" w:rsidP="009C39D7">
      <w:pPr>
        <w:jc w:val="both"/>
        <w:rPr>
          <w:sz w:val="16"/>
          <w:szCs w:val="16"/>
          <w:highlight w:val="magenta"/>
        </w:rPr>
      </w:pPr>
    </w:p>
    <w:p w14:paraId="0D035E1F" w14:textId="3F3C2AD9" w:rsidR="002212CD" w:rsidRPr="00C004F0" w:rsidRDefault="00B63A8F" w:rsidP="00C004F0">
      <w:pPr>
        <w:ind w:left="360"/>
        <w:jc w:val="both"/>
        <w:rPr>
          <w:b/>
          <w:i/>
          <w:iCs/>
        </w:rPr>
      </w:pPr>
      <w:r>
        <w:rPr>
          <w:b/>
        </w:rPr>
        <w:t>Part 2</w:t>
      </w:r>
      <w:r w:rsidR="00930B31">
        <w:rPr>
          <w:b/>
        </w:rPr>
        <w:t xml:space="preserve"> - </w:t>
      </w:r>
      <w:r>
        <w:rPr>
          <w:b/>
        </w:rPr>
        <w:t>Declaration:</w:t>
      </w:r>
      <w:r>
        <w:t xml:space="preserve"> “</w:t>
      </w:r>
      <w:r w:rsidRPr="00C004F0">
        <w:rPr>
          <w:i/>
          <w:iCs/>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t>
      </w:r>
      <w:r w:rsidR="001B6003" w:rsidRPr="00C004F0">
        <w:rPr>
          <w:i/>
          <w:iCs/>
        </w:rPr>
        <w:t>NTDC</w:t>
      </w:r>
      <w:r w:rsidRPr="00C004F0">
        <w:rPr>
          <w:i/>
          <w:iCs/>
        </w:rPr>
        <w:t xml:space="preserve"> to mak</w:t>
      </w:r>
      <w:r w:rsidR="0019078D" w:rsidRPr="00C004F0">
        <w:rPr>
          <w:i/>
          <w:iCs/>
        </w:rPr>
        <w:t>e</w:t>
      </w:r>
      <w:r w:rsidRPr="00C004F0">
        <w:rPr>
          <w:i/>
          <w:iCs/>
        </w:rPr>
        <w:t xml:space="preserve"> such enquiries, as deems necessary in </w:t>
      </w:r>
      <w:r w:rsidR="0019078D" w:rsidRPr="00C004F0">
        <w:rPr>
          <w:i/>
          <w:iCs/>
        </w:rPr>
        <w:t>respect of my suitability for the post for which I am applying</w:t>
      </w:r>
      <w:r w:rsidRPr="00C004F0">
        <w:rPr>
          <w:i/>
          <w:iCs/>
        </w:rPr>
        <w:t>.</w:t>
      </w:r>
      <w:r w:rsidR="00564BA9" w:rsidRPr="00C004F0">
        <w:rPr>
          <w:i/>
          <w:iCs/>
        </w:rPr>
        <w:t xml:space="preserve"> This includes reference checks and garda/police clearance.</w:t>
      </w:r>
    </w:p>
    <w:p w14:paraId="0D035E20" w14:textId="77777777" w:rsidR="002212CD" w:rsidRPr="00C004F0" w:rsidRDefault="002212CD" w:rsidP="009C39D7">
      <w:pPr>
        <w:jc w:val="both"/>
        <w:rPr>
          <w:i/>
          <w:iCs/>
          <w:sz w:val="16"/>
          <w:szCs w:val="16"/>
        </w:rPr>
      </w:pPr>
    </w:p>
    <w:p w14:paraId="0D035E21" w14:textId="4F032258" w:rsidR="002212CD" w:rsidRPr="00C004F0" w:rsidRDefault="00B63A8F" w:rsidP="00C004F0">
      <w:pPr>
        <w:ind w:left="360"/>
        <w:jc w:val="both"/>
        <w:rPr>
          <w:i/>
          <w:iCs/>
          <w:sz w:val="16"/>
          <w:szCs w:val="16"/>
        </w:rPr>
      </w:pPr>
      <w:r w:rsidRPr="00C004F0">
        <w:rPr>
          <w:i/>
          <w:iCs/>
        </w:rPr>
        <w:t xml:space="preserve">I hereby accept and confirm the entitlement of </w:t>
      </w:r>
      <w:r w:rsidR="00D44531" w:rsidRPr="00C004F0">
        <w:rPr>
          <w:i/>
          <w:iCs/>
        </w:rPr>
        <w:t>NTDC</w:t>
      </w:r>
      <w:r w:rsidRPr="00C004F0">
        <w:rPr>
          <w:i/>
          <w:iCs/>
        </w:rPr>
        <w:t xml:space="preserve"> to reject my application or terminate my employment (in the event of a contract of employment having been entered into</w:t>
      </w:r>
      <w:r w:rsidR="0020718A" w:rsidRPr="00C004F0">
        <w:rPr>
          <w:i/>
          <w:iCs/>
        </w:rPr>
        <w:t>:</w:t>
      </w:r>
      <w:r w:rsidRPr="00C004F0">
        <w:rPr>
          <w:i/>
          <w:iCs/>
        </w:rPr>
        <w:t xml:space="preserve"> </w:t>
      </w:r>
      <w:r w:rsidR="0020718A" w:rsidRPr="00C004F0">
        <w:rPr>
          <w:i/>
          <w:iCs/>
        </w:rPr>
        <w:t xml:space="preserve">(a) </w:t>
      </w:r>
      <w:r w:rsidRPr="00C004F0">
        <w:rPr>
          <w:i/>
          <w:iCs/>
        </w:rPr>
        <w:t xml:space="preserve">if I have omitted to furnish </w:t>
      </w:r>
      <w:r w:rsidR="00644CCE" w:rsidRPr="00C004F0">
        <w:rPr>
          <w:i/>
          <w:iCs/>
        </w:rPr>
        <w:t>NTDC</w:t>
      </w:r>
      <w:r w:rsidR="0019078D" w:rsidRPr="00C004F0">
        <w:rPr>
          <w:i/>
          <w:iCs/>
        </w:rPr>
        <w:t xml:space="preserve"> </w:t>
      </w:r>
      <w:r w:rsidRPr="00C004F0">
        <w:rPr>
          <w:i/>
          <w:iCs/>
        </w:rPr>
        <w:t xml:space="preserve">with any information relevant to my application or to my continued employment with </w:t>
      </w:r>
      <w:r w:rsidR="00644CCE" w:rsidRPr="00C004F0">
        <w:rPr>
          <w:i/>
          <w:iCs/>
        </w:rPr>
        <w:t>NTDC</w:t>
      </w:r>
      <w:r w:rsidRPr="00C004F0">
        <w:rPr>
          <w:i/>
          <w:iCs/>
        </w:rPr>
        <w:t xml:space="preserve"> or </w:t>
      </w:r>
      <w:r w:rsidR="0020718A" w:rsidRPr="00C004F0">
        <w:rPr>
          <w:i/>
          <w:iCs/>
        </w:rPr>
        <w:t xml:space="preserve">(b) </w:t>
      </w:r>
      <w:r w:rsidRPr="00C004F0">
        <w:rPr>
          <w:i/>
          <w:iCs/>
        </w:rPr>
        <w:t xml:space="preserve">where I have made any false statement or misrepresentation relevant to this application or my continuing employment with </w:t>
      </w:r>
      <w:r w:rsidR="00644CCE" w:rsidRPr="00C004F0">
        <w:rPr>
          <w:i/>
          <w:iCs/>
        </w:rPr>
        <w:t>NTDC</w:t>
      </w:r>
      <w:r w:rsidRPr="00C004F0">
        <w:rPr>
          <w:i/>
          <w:iCs/>
        </w:rPr>
        <w:t>.</w:t>
      </w:r>
    </w:p>
    <w:p w14:paraId="0D035E22" w14:textId="77777777" w:rsidR="002212CD" w:rsidRPr="00C004F0" w:rsidRDefault="002212CD" w:rsidP="009C39D7">
      <w:pPr>
        <w:jc w:val="both"/>
        <w:rPr>
          <w:i/>
          <w:iCs/>
          <w:sz w:val="16"/>
          <w:szCs w:val="16"/>
        </w:rPr>
      </w:pPr>
    </w:p>
    <w:p w14:paraId="0D035E23" w14:textId="77777777" w:rsidR="002212CD" w:rsidRPr="00C004F0" w:rsidRDefault="00B63A8F" w:rsidP="00C004F0">
      <w:pPr>
        <w:ind w:left="360"/>
        <w:jc w:val="both"/>
        <w:rPr>
          <w:i/>
          <w:iCs/>
          <w:sz w:val="16"/>
          <w:szCs w:val="16"/>
        </w:rPr>
      </w:pPr>
      <w:r w:rsidRPr="00C004F0">
        <w:rPr>
          <w:i/>
          <w:iCs/>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w:t>
      </w:r>
      <w:r w:rsidR="0019078D" w:rsidRPr="00C004F0">
        <w:rPr>
          <w:i/>
          <w:iCs/>
        </w:rPr>
        <w:t xml:space="preserve">this </w:t>
      </w:r>
      <w:r w:rsidRPr="00C004F0">
        <w:rPr>
          <w:i/>
          <w:iCs/>
        </w:rPr>
        <w:t>Application Form.  I understand that any false or misleading information submitted by me will render me liable to automatic disqualification or render me liable to dismissal, if employed.”</w:t>
      </w:r>
    </w:p>
    <w:p w14:paraId="0D035E24" w14:textId="77777777" w:rsidR="002212CD" w:rsidRDefault="002212CD">
      <w:pPr>
        <w:rPr>
          <w:sz w:val="16"/>
          <w:szCs w:val="16"/>
        </w:rPr>
      </w:pPr>
    </w:p>
    <w:p w14:paraId="0D035E25" w14:textId="77777777" w:rsidR="002212CD" w:rsidRDefault="00B63A8F" w:rsidP="00C004F0">
      <w:pPr>
        <w:ind w:firstLine="360"/>
        <w:rPr>
          <w:sz w:val="16"/>
          <w:szCs w:val="16"/>
        </w:rPr>
      </w:pPr>
      <w:r w:rsidRPr="00454FF9">
        <w:t xml:space="preserve">Failure to sign </w:t>
      </w:r>
      <w:r w:rsidR="00CD5A7A" w:rsidRPr="00454FF9">
        <w:t xml:space="preserve">this </w:t>
      </w:r>
      <w:r w:rsidRPr="00454FF9">
        <w:t>application will render it invalid</w:t>
      </w:r>
      <w:r w:rsidRPr="00454FF9">
        <w:rPr>
          <w:rStyle w:val="FootnoteAnchor"/>
        </w:rPr>
        <w:footnoteReference w:id="1"/>
      </w:r>
      <w:r w:rsidRPr="00454FF9">
        <w:t>.</w:t>
      </w:r>
    </w:p>
    <w:p w14:paraId="0D035E26" w14:textId="77777777" w:rsidR="002212CD" w:rsidRDefault="002212CD">
      <w:pPr>
        <w:rPr>
          <w:sz w:val="16"/>
          <w:szCs w:val="16"/>
        </w:rPr>
      </w:pPr>
    </w:p>
    <w:p w14:paraId="268566AB" w14:textId="77777777" w:rsidR="00794743" w:rsidRDefault="00794743">
      <w:pPr>
        <w:rPr>
          <w:sz w:val="16"/>
          <w:szCs w:val="16"/>
        </w:rPr>
      </w:pPr>
    </w:p>
    <w:p w14:paraId="0D035E27" w14:textId="77777777" w:rsidR="00930B31" w:rsidRDefault="00B63A8F" w:rsidP="00734139">
      <w:r>
        <w:rPr>
          <w:b/>
        </w:rPr>
        <w:t>Signed:</w:t>
      </w:r>
      <w:r>
        <w:t xml:space="preserve"> __________________________</w:t>
      </w:r>
      <w:r w:rsidR="00930B31">
        <w:t xml:space="preserve"> </w:t>
      </w:r>
      <w:r>
        <w:rPr>
          <w:i/>
        </w:rPr>
        <w:t xml:space="preserve">(Name of Applicant)          </w:t>
      </w:r>
      <w:r>
        <w:rPr>
          <w:b/>
        </w:rPr>
        <w:t>Date:</w:t>
      </w:r>
      <w:r>
        <w:t xml:space="preserve"> _____________________</w:t>
      </w:r>
    </w:p>
    <w:p w14:paraId="0D035E28" w14:textId="77777777" w:rsidR="00930B31" w:rsidRDefault="00930B31" w:rsidP="00734139"/>
    <w:p w14:paraId="3A6BF956" w14:textId="77777777" w:rsidR="005B5EBE" w:rsidRDefault="005B5EBE" w:rsidP="00734139"/>
    <w:p w14:paraId="1EF9C4FF" w14:textId="77777777" w:rsidR="005B5EBE" w:rsidRDefault="005B5EBE" w:rsidP="00734139"/>
    <w:p w14:paraId="0D035E29" w14:textId="77777777" w:rsidR="00124AB0" w:rsidRDefault="00124AB0" w:rsidP="002271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t xml:space="preserve">Applicant Checklist </w:t>
      </w:r>
      <w:r w:rsidR="00227185">
        <w:rPr>
          <w:b/>
          <w:sz w:val="24"/>
          <w:szCs w:val="24"/>
        </w:rPr>
        <w:t>–</w:t>
      </w:r>
      <w:r>
        <w:rPr>
          <w:b/>
          <w:sz w:val="24"/>
          <w:szCs w:val="24"/>
        </w:rPr>
        <w:t xml:space="preserve"> Important</w:t>
      </w:r>
    </w:p>
    <w:p w14:paraId="0D035E2A" w14:textId="77777777" w:rsidR="00227185" w:rsidRPr="00564BA9" w:rsidRDefault="00227185" w:rsidP="00564B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rPr>
      </w:pPr>
      <w:r w:rsidRPr="00734139">
        <w:rPr>
          <w:i/>
        </w:rPr>
        <w:t xml:space="preserve">We recommend that you check your application form carefully before submitting it to ensure that you have </w:t>
      </w:r>
      <w:r w:rsidR="009A0B08">
        <w:rPr>
          <w:i/>
        </w:rPr>
        <w:t xml:space="preserve">answered all the questions fully and </w:t>
      </w:r>
      <w:r w:rsidRPr="00734139">
        <w:rPr>
          <w:i/>
        </w:rPr>
        <w:t xml:space="preserve">included </w:t>
      </w:r>
      <w:r w:rsidR="00734139" w:rsidRPr="00734139">
        <w:rPr>
          <w:i/>
        </w:rPr>
        <w:t>all the required information</w:t>
      </w:r>
      <w:r w:rsidR="009A0B08">
        <w:rPr>
          <w:i/>
        </w:rPr>
        <w:t xml:space="preserve">. </w:t>
      </w:r>
      <w:r w:rsidR="00F100FB" w:rsidRPr="00564BA9">
        <w:rPr>
          <w:i/>
        </w:rPr>
        <w:t>Unless all questions are fully answered and all the information required is provided, it may not be possible to progress your application.</w:t>
      </w:r>
    </w:p>
    <w:p w14:paraId="0D035E2B" w14:textId="77777777" w:rsidR="00124AB0" w:rsidRDefault="00124AB0" w:rsidP="0019078D">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425"/>
        <w:gridCol w:w="1241"/>
      </w:tblGrid>
      <w:tr w:rsidR="00124AB0" w:rsidRPr="002F7DF3" w14:paraId="0D035E35" w14:textId="77777777" w:rsidTr="00311A66">
        <w:trPr>
          <w:trHeight w:val="1133"/>
        </w:trPr>
        <w:tc>
          <w:tcPr>
            <w:tcW w:w="1101" w:type="dxa"/>
            <w:vAlign w:val="center"/>
          </w:tcPr>
          <w:p w14:paraId="0D035E2C" w14:textId="77777777" w:rsidR="00124AB0" w:rsidRPr="002F7DF3" w:rsidRDefault="009A0B08" w:rsidP="00F01F75">
            <w:pPr>
              <w:jc w:val="center"/>
            </w:pPr>
            <w:r>
              <w:t xml:space="preserve">Section </w:t>
            </w:r>
            <w:r w:rsidR="00124AB0" w:rsidRPr="002F7DF3">
              <w:t>1</w:t>
            </w:r>
          </w:p>
          <w:p w14:paraId="0D035E2D" w14:textId="77777777" w:rsidR="00124AB0" w:rsidRPr="002F7DF3" w:rsidRDefault="00124AB0" w:rsidP="00F01F75">
            <w:pPr>
              <w:jc w:val="center"/>
            </w:pPr>
          </w:p>
        </w:tc>
        <w:tc>
          <w:tcPr>
            <w:tcW w:w="7087" w:type="dxa"/>
            <w:vAlign w:val="center"/>
          </w:tcPr>
          <w:p w14:paraId="0D035E2E" w14:textId="77777777" w:rsidR="00124AB0" w:rsidRPr="002F7DF3" w:rsidRDefault="00E62FC0" w:rsidP="00F01F75">
            <w:r w:rsidRPr="00E62FC0">
              <w:t xml:space="preserve">Daytime </w:t>
            </w:r>
            <w:r w:rsidR="00124AB0" w:rsidRPr="00E62FC0">
              <w:t>Telephone Number</w:t>
            </w:r>
          </w:p>
          <w:p w14:paraId="0D035E2F" w14:textId="77777777" w:rsidR="00124AB0" w:rsidRPr="002F7DF3" w:rsidRDefault="00124AB0" w:rsidP="00F01F75">
            <w:r w:rsidRPr="002F7DF3">
              <w:t>Email Address</w:t>
            </w:r>
          </w:p>
          <w:p w14:paraId="0D035E30" w14:textId="77777777" w:rsidR="00124AB0" w:rsidRPr="002F7DF3" w:rsidRDefault="00124AB0" w:rsidP="00F01F75">
            <w:r w:rsidRPr="002F7DF3">
              <w:t>Postal Address</w:t>
            </w:r>
          </w:p>
        </w:tc>
        <w:tc>
          <w:tcPr>
            <w:tcW w:w="425" w:type="dxa"/>
            <w:shd w:val="clear" w:color="auto" w:fill="auto"/>
            <w:vAlign w:val="center"/>
          </w:tcPr>
          <w:p w14:paraId="0D035E31" w14:textId="77777777" w:rsidR="00124AB0" w:rsidRPr="002F7DF3" w:rsidRDefault="00954E50" w:rsidP="00F01F75">
            <w:pPr>
              <w:jc w:val="center"/>
            </w:pPr>
            <w:r w:rsidRPr="002F7DF3">
              <w:fldChar w:fldCharType="begin">
                <w:ffData>
                  <w:name w:val="Check8"/>
                  <w:enabled/>
                  <w:calcOnExit w:val="0"/>
                  <w:checkBox>
                    <w:sizeAuto/>
                    <w:default w:val="0"/>
                  </w:checkBox>
                </w:ffData>
              </w:fldChar>
            </w:r>
            <w:bookmarkStart w:id="2" w:name="Check8"/>
            <w:r w:rsidR="00124AB0" w:rsidRPr="002F7DF3">
              <w:instrText xml:space="preserve"> FORMCHECKBOX </w:instrText>
            </w:r>
            <w:r w:rsidR="00000000">
              <w:fldChar w:fldCharType="separate"/>
            </w:r>
            <w:r w:rsidRPr="002F7DF3">
              <w:fldChar w:fldCharType="end"/>
            </w:r>
          </w:p>
          <w:bookmarkEnd w:id="2"/>
          <w:p w14:paraId="0D035E32" w14:textId="77777777" w:rsidR="00124AB0" w:rsidRPr="002F7DF3" w:rsidRDefault="00954E50" w:rsidP="00F01F75">
            <w:pPr>
              <w:jc w:val="center"/>
            </w:pPr>
            <w:r w:rsidRPr="002F7DF3">
              <w:fldChar w:fldCharType="begin">
                <w:ffData>
                  <w:name w:val="Check9"/>
                  <w:enabled/>
                  <w:calcOnExit w:val="0"/>
                  <w:checkBox>
                    <w:sizeAuto/>
                    <w:default w:val="0"/>
                  </w:checkBox>
                </w:ffData>
              </w:fldChar>
            </w:r>
            <w:bookmarkStart w:id="3" w:name="Check9"/>
            <w:r w:rsidR="00124AB0" w:rsidRPr="002F7DF3">
              <w:instrText xml:space="preserve"> FORMCHECKBOX </w:instrText>
            </w:r>
            <w:r w:rsidR="00000000">
              <w:fldChar w:fldCharType="separate"/>
            </w:r>
            <w:r w:rsidRPr="002F7DF3">
              <w:fldChar w:fldCharType="end"/>
            </w:r>
          </w:p>
          <w:bookmarkEnd w:id="3"/>
          <w:p w14:paraId="0D035E33" w14:textId="77777777" w:rsidR="00124AB0" w:rsidRPr="002F7DF3" w:rsidRDefault="00954E50" w:rsidP="00F01F75">
            <w:pPr>
              <w:jc w:val="center"/>
            </w:pPr>
            <w:r w:rsidRPr="002F7DF3">
              <w:fldChar w:fldCharType="begin">
                <w:ffData>
                  <w:name w:val="Check10"/>
                  <w:enabled/>
                  <w:calcOnExit w:val="0"/>
                  <w:checkBox>
                    <w:sizeAuto/>
                    <w:default w:val="0"/>
                  </w:checkBox>
                </w:ffData>
              </w:fldChar>
            </w:r>
            <w:bookmarkStart w:id="4" w:name="Check10"/>
            <w:r w:rsidR="00124AB0" w:rsidRPr="002F7DF3">
              <w:instrText xml:space="preserve"> FORMCHECKBOX </w:instrText>
            </w:r>
            <w:r w:rsidR="00000000">
              <w:fldChar w:fldCharType="separate"/>
            </w:r>
            <w:r w:rsidRPr="002F7DF3">
              <w:fldChar w:fldCharType="end"/>
            </w:r>
            <w:bookmarkEnd w:id="4"/>
          </w:p>
        </w:tc>
        <w:tc>
          <w:tcPr>
            <w:tcW w:w="1241" w:type="dxa"/>
            <w:vMerge w:val="restart"/>
            <w:shd w:val="clear" w:color="auto" w:fill="auto"/>
            <w:vAlign w:val="center"/>
          </w:tcPr>
          <w:p w14:paraId="0D035E34" w14:textId="77777777" w:rsidR="00124AB0" w:rsidRPr="00E62FC0" w:rsidRDefault="00124AB0" w:rsidP="00F01F75">
            <w:pPr>
              <w:rPr>
                <w:b/>
                <w:sz w:val="19"/>
                <w:szCs w:val="19"/>
              </w:rPr>
            </w:pPr>
            <w:r w:rsidRPr="00E62FC0">
              <w:rPr>
                <w:b/>
                <w:sz w:val="19"/>
                <w:szCs w:val="19"/>
              </w:rPr>
              <w:t>Mandatory</w:t>
            </w:r>
          </w:p>
        </w:tc>
      </w:tr>
      <w:tr w:rsidR="00E62FC0" w:rsidRPr="002F7DF3" w14:paraId="0D035E3A" w14:textId="77777777" w:rsidTr="00311A66">
        <w:trPr>
          <w:trHeight w:val="915"/>
        </w:trPr>
        <w:tc>
          <w:tcPr>
            <w:tcW w:w="1101" w:type="dxa"/>
            <w:vAlign w:val="center"/>
          </w:tcPr>
          <w:p w14:paraId="0D035E36" w14:textId="77777777" w:rsidR="00E62FC0" w:rsidRPr="002F7DF3" w:rsidRDefault="009A0B08" w:rsidP="00E62FC0">
            <w:pPr>
              <w:jc w:val="center"/>
            </w:pPr>
            <w:r>
              <w:t xml:space="preserve">Section </w:t>
            </w:r>
            <w:r w:rsidR="00E62FC0">
              <w:t>2</w:t>
            </w:r>
          </w:p>
        </w:tc>
        <w:tc>
          <w:tcPr>
            <w:tcW w:w="7087" w:type="dxa"/>
            <w:vAlign w:val="center"/>
          </w:tcPr>
          <w:p w14:paraId="0D035E37" w14:textId="5C016D79" w:rsidR="00E62FC0" w:rsidRPr="00E62FC0" w:rsidRDefault="00AB0D4B" w:rsidP="00E62FC0">
            <w:r>
              <w:t>T</w:t>
            </w:r>
            <w:r w:rsidR="00E62FC0" w:rsidRPr="00E62FC0">
              <w:t xml:space="preserve">hat the information you have provided with regard to your </w:t>
            </w:r>
            <w:r w:rsidR="00F40B8C" w:rsidRPr="00E62FC0">
              <w:t>qualifications shows</w:t>
            </w:r>
            <w:r w:rsidR="00E62FC0" w:rsidRPr="00E62FC0">
              <w:t xml:space="preserve"> clearly the dates (DD/MM/YY), courses undertaken, college names, qualification granted</w:t>
            </w:r>
            <w:r w:rsidR="00F40B8C">
              <w:t>.</w:t>
            </w:r>
          </w:p>
        </w:tc>
        <w:tc>
          <w:tcPr>
            <w:tcW w:w="425" w:type="dxa"/>
            <w:shd w:val="clear" w:color="auto" w:fill="auto"/>
            <w:vAlign w:val="center"/>
          </w:tcPr>
          <w:p w14:paraId="0D035E38" w14:textId="77777777" w:rsidR="00E62FC0" w:rsidRPr="002F7DF3" w:rsidRDefault="00E62FC0" w:rsidP="00067B66">
            <w:pPr>
              <w:jc w:val="center"/>
            </w:pPr>
            <w:r w:rsidRPr="002F7DF3">
              <w:fldChar w:fldCharType="begin">
                <w:ffData>
                  <w:name w:val="Check11"/>
                  <w:enabled/>
                  <w:calcOnExit w:val="0"/>
                  <w:checkBox>
                    <w:sizeAuto/>
                    <w:default w:val="0"/>
                  </w:checkBox>
                </w:ffData>
              </w:fldChar>
            </w:r>
            <w:r w:rsidRPr="002F7DF3">
              <w:instrText xml:space="preserve"> FORMCHECKBOX </w:instrText>
            </w:r>
            <w:r w:rsidR="00000000">
              <w:fldChar w:fldCharType="separate"/>
            </w:r>
            <w:r w:rsidRPr="002F7DF3">
              <w:fldChar w:fldCharType="end"/>
            </w:r>
          </w:p>
        </w:tc>
        <w:tc>
          <w:tcPr>
            <w:tcW w:w="1241" w:type="dxa"/>
            <w:vMerge/>
            <w:shd w:val="clear" w:color="auto" w:fill="auto"/>
            <w:vAlign w:val="center"/>
          </w:tcPr>
          <w:p w14:paraId="0D035E39" w14:textId="77777777" w:rsidR="00E62FC0" w:rsidRPr="002F7DF3" w:rsidRDefault="00E62FC0" w:rsidP="00F01F75"/>
        </w:tc>
      </w:tr>
      <w:tr w:rsidR="00E62FC0" w:rsidRPr="002F7DF3" w14:paraId="0D035E3F" w14:textId="77777777" w:rsidTr="00311A66">
        <w:trPr>
          <w:trHeight w:val="915"/>
        </w:trPr>
        <w:tc>
          <w:tcPr>
            <w:tcW w:w="1101" w:type="dxa"/>
            <w:vAlign w:val="center"/>
          </w:tcPr>
          <w:p w14:paraId="0D035E3B" w14:textId="77777777" w:rsidR="00E62FC0" w:rsidRPr="002F7DF3" w:rsidRDefault="009A0B08" w:rsidP="00F01F75">
            <w:pPr>
              <w:jc w:val="center"/>
            </w:pPr>
            <w:r>
              <w:t xml:space="preserve">Section </w:t>
            </w:r>
            <w:r w:rsidR="00E62FC0" w:rsidRPr="002F7DF3">
              <w:t>3</w:t>
            </w:r>
          </w:p>
        </w:tc>
        <w:tc>
          <w:tcPr>
            <w:tcW w:w="7087" w:type="dxa"/>
            <w:vAlign w:val="center"/>
          </w:tcPr>
          <w:p w14:paraId="0D035E3C" w14:textId="77777777" w:rsidR="00E62FC0" w:rsidRPr="00E62FC0" w:rsidRDefault="00E62FC0" w:rsidP="00E62FC0">
            <w:r w:rsidRPr="00E62FC0">
              <w:t>That the information you have provided with regard to your employment shows clearly the dates (DD/MM/YY), job titles, salary, core responsibilities and reasons for leaving</w:t>
            </w:r>
          </w:p>
        </w:tc>
        <w:tc>
          <w:tcPr>
            <w:tcW w:w="425" w:type="dxa"/>
            <w:shd w:val="clear" w:color="auto" w:fill="auto"/>
            <w:vAlign w:val="center"/>
          </w:tcPr>
          <w:p w14:paraId="0D035E3D" w14:textId="77777777" w:rsidR="00E62FC0" w:rsidRPr="002F7DF3" w:rsidRDefault="00E62FC0" w:rsidP="00F01F75">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00000000">
              <w:fldChar w:fldCharType="separate"/>
            </w:r>
            <w:r w:rsidRPr="002F7DF3">
              <w:fldChar w:fldCharType="end"/>
            </w:r>
            <w:bookmarkEnd w:id="5"/>
          </w:p>
        </w:tc>
        <w:tc>
          <w:tcPr>
            <w:tcW w:w="1241" w:type="dxa"/>
            <w:vMerge/>
            <w:shd w:val="clear" w:color="auto" w:fill="auto"/>
            <w:vAlign w:val="center"/>
          </w:tcPr>
          <w:p w14:paraId="0D035E3E" w14:textId="77777777" w:rsidR="00E62FC0" w:rsidRPr="002F7DF3" w:rsidRDefault="00E62FC0" w:rsidP="00F01F75"/>
        </w:tc>
      </w:tr>
      <w:tr w:rsidR="00E62FC0" w:rsidRPr="002F7DF3" w14:paraId="0D035E45" w14:textId="77777777" w:rsidTr="00311A66">
        <w:trPr>
          <w:trHeight w:val="915"/>
        </w:trPr>
        <w:tc>
          <w:tcPr>
            <w:tcW w:w="1101" w:type="dxa"/>
            <w:vAlign w:val="center"/>
          </w:tcPr>
          <w:p w14:paraId="0D035E40" w14:textId="77777777" w:rsidR="00E62FC0" w:rsidRPr="002F7DF3" w:rsidRDefault="009A0B08" w:rsidP="00F01F75">
            <w:pPr>
              <w:jc w:val="center"/>
            </w:pPr>
            <w:r>
              <w:t xml:space="preserve">Sections </w:t>
            </w:r>
            <w:r w:rsidR="00E62FC0" w:rsidRPr="002F7DF3">
              <w:t>4</w:t>
            </w:r>
            <w:r>
              <w:t xml:space="preserve"> &amp; 5</w:t>
            </w:r>
          </w:p>
        </w:tc>
        <w:tc>
          <w:tcPr>
            <w:tcW w:w="7087" w:type="dxa"/>
            <w:vAlign w:val="center"/>
          </w:tcPr>
          <w:p w14:paraId="0D035E41" w14:textId="77777777" w:rsidR="00E62FC0" w:rsidRPr="00E62FC0" w:rsidRDefault="00EC38D5" w:rsidP="00F100FB">
            <w:pPr>
              <w:rPr>
                <w:highlight w:val="magenta"/>
                <w:lang w:val="en-IE"/>
              </w:rPr>
            </w:pPr>
            <w:r w:rsidRPr="00564BA9">
              <w:rPr>
                <w:lang w:val="en-IE"/>
              </w:rPr>
              <w:t xml:space="preserve">That </w:t>
            </w:r>
            <w:r w:rsidR="00F100FB" w:rsidRPr="00564BA9">
              <w:rPr>
                <w:lang w:val="en-IE"/>
              </w:rPr>
              <w:t xml:space="preserve">each element of </w:t>
            </w:r>
            <w:r w:rsidRPr="00564BA9">
              <w:rPr>
                <w:lang w:val="en-IE"/>
              </w:rPr>
              <w:t xml:space="preserve">Section </w:t>
            </w:r>
            <w:r w:rsidRPr="00EC38D5">
              <w:rPr>
                <w:lang w:val="en-IE"/>
              </w:rPr>
              <w:t xml:space="preserve">4 (Eligibility </w:t>
            </w:r>
            <w:r>
              <w:rPr>
                <w:lang w:val="en-IE"/>
              </w:rPr>
              <w:t>Criteria</w:t>
            </w:r>
            <w:r w:rsidRPr="00EC38D5">
              <w:rPr>
                <w:lang w:val="en-IE"/>
              </w:rPr>
              <w:t>) and Section 5 (</w:t>
            </w:r>
            <w:r>
              <w:rPr>
                <w:lang w:val="en-IE"/>
              </w:rPr>
              <w:t xml:space="preserve">Specific </w:t>
            </w:r>
            <w:r w:rsidRPr="00EC38D5">
              <w:rPr>
                <w:lang w:val="en-IE"/>
              </w:rPr>
              <w:t xml:space="preserve">Examples of </w:t>
            </w:r>
            <w:r>
              <w:rPr>
                <w:lang w:val="en-IE"/>
              </w:rPr>
              <w:t xml:space="preserve">Your </w:t>
            </w:r>
            <w:r w:rsidR="00F100FB">
              <w:rPr>
                <w:lang w:val="en-IE"/>
              </w:rPr>
              <w:t xml:space="preserve">Practice) has </w:t>
            </w:r>
            <w:r w:rsidRPr="00EC38D5">
              <w:rPr>
                <w:lang w:val="en-IE"/>
              </w:rPr>
              <w:t xml:space="preserve">been completed in full. </w:t>
            </w:r>
            <w:r>
              <w:rPr>
                <w:lang w:val="en-IE"/>
              </w:rPr>
              <w:t xml:space="preserve"> </w:t>
            </w:r>
            <w:r w:rsidR="00E62FC0" w:rsidRPr="002F7DF3">
              <w:rPr>
                <w:lang w:val="en-IE"/>
              </w:rPr>
              <w:t xml:space="preserve"> </w:t>
            </w:r>
          </w:p>
        </w:tc>
        <w:tc>
          <w:tcPr>
            <w:tcW w:w="425" w:type="dxa"/>
            <w:shd w:val="clear" w:color="auto" w:fill="auto"/>
            <w:vAlign w:val="center"/>
          </w:tcPr>
          <w:p w14:paraId="0D035E42" w14:textId="77777777" w:rsidR="00E62FC0" w:rsidRDefault="00E62FC0" w:rsidP="00F01F75">
            <w:pPr>
              <w:jc w:val="center"/>
            </w:pPr>
            <w:r w:rsidRPr="002F7DF3">
              <w:fldChar w:fldCharType="begin">
                <w:ffData>
                  <w:name w:val="Check12"/>
                  <w:enabled/>
                  <w:calcOnExit w:val="0"/>
                  <w:checkBox>
                    <w:sizeAuto/>
                    <w:default w:val="0"/>
                  </w:checkBox>
                </w:ffData>
              </w:fldChar>
            </w:r>
            <w:bookmarkStart w:id="6" w:name="Check12"/>
            <w:r w:rsidRPr="002F7DF3">
              <w:instrText xml:space="preserve"> FORMCHECKBOX </w:instrText>
            </w:r>
            <w:r w:rsidR="00000000">
              <w:fldChar w:fldCharType="separate"/>
            </w:r>
            <w:r w:rsidRPr="002F7DF3">
              <w:fldChar w:fldCharType="end"/>
            </w:r>
            <w:bookmarkEnd w:id="6"/>
          </w:p>
          <w:p w14:paraId="0D035E43" w14:textId="77777777" w:rsidR="00F100FB" w:rsidRPr="002F7DF3" w:rsidRDefault="00F100FB" w:rsidP="00F01F75">
            <w:pPr>
              <w:jc w:val="center"/>
            </w:pPr>
            <w:r w:rsidRPr="002F7DF3">
              <w:fldChar w:fldCharType="begin">
                <w:ffData>
                  <w:name w:val="Check12"/>
                  <w:enabled/>
                  <w:calcOnExit w:val="0"/>
                  <w:checkBox>
                    <w:sizeAuto/>
                    <w:default w:val="0"/>
                  </w:checkBox>
                </w:ffData>
              </w:fldChar>
            </w:r>
            <w:r w:rsidRPr="002F7DF3">
              <w:instrText xml:space="preserve"> FORMCHECKBOX </w:instrText>
            </w:r>
            <w:r w:rsidR="00000000">
              <w:fldChar w:fldCharType="separate"/>
            </w:r>
            <w:r w:rsidRPr="002F7DF3">
              <w:fldChar w:fldCharType="end"/>
            </w:r>
          </w:p>
        </w:tc>
        <w:tc>
          <w:tcPr>
            <w:tcW w:w="1241" w:type="dxa"/>
            <w:vMerge/>
            <w:shd w:val="clear" w:color="auto" w:fill="auto"/>
            <w:vAlign w:val="center"/>
          </w:tcPr>
          <w:p w14:paraId="0D035E44" w14:textId="77777777" w:rsidR="00E62FC0" w:rsidRPr="002F7DF3" w:rsidRDefault="00E62FC0" w:rsidP="00F01F75"/>
        </w:tc>
      </w:tr>
      <w:tr w:rsidR="00311A66" w:rsidRPr="002F7DF3" w14:paraId="3BC5ABB6" w14:textId="77777777" w:rsidTr="00311A66">
        <w:trPr>
          <w:trHeight w:val="915"/>
        </w:trPr>
        <w:tc>
          <w:tcPr>
            <w:tcW w:w="1101" w:type="dxa"/>
            <w:vAlign w:val="center"/>
          </w:tcPr>
          <w:p w14:paraId="3B2443FD" w14:textId="60AC4106" w:rsidR="00311A66" w:rsidRDefault="00311A66" w:rsidP="00311A66">
            <w:pPr>
              <w:jc w:val="center"/>
            </w:pPr>
            <w:r>
              <w:t>Section 6</w:t>
            </w:r>
          </w:p>
        </w:tc>
        <w:tc>
          <w:tcPr>
            <w:tcW w:w="7087" w:type="dxa"/>
            <w:vAlign w:val="center"/>
          </w:tcPr>
          <w:p w14:paraId="79510CE2" w14:textId="4B477200" w:rsidR="00311A66" w:rsidRPr="00564BA9" w:rsidRDefault="00311A66" w:rsidP="00311A66">
            <w:pPr>
              <w:rPr>
                <w:lang w:val="en-IE"/>
              </w:rPr>
            </w:pPr>
            <w:r>
              <w:rPr>
                <w:lang w:val="en-IE"/>
              </w:rPr>
              <w:t xml:space="preserve">That you have provided the names and contact details for the three individuals you are nominating as referees. </w:t>
            </w:r>
          </w:p>
        </w:tc>
        <w:tc>
          <w:tcPr>
            <w:tcW w:w="425" w:type="dxa"/>
            <w:shd w:val="clear" w:color="auto" w:fill="auto"/>
            <w:vAlign w:val="center"/>
          </w:tcPr>
          <w:p w14:paraId="35684159" w14:textId="0EED3648" w:rsidR="00311A66" w:rsidRPr="002F7DF3" w:rsidRDefault="00311A66"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00000000">
              <w:fldChar w:fldCharType="separate"/>
            </w:r>
            <w:r w:rsidRPr="002F7DF3">
              <w:fldChar w:fldCharType="end"/>
            </w:r>
          </w:p>
        </w:tc>
        <w:tc>
          <w:tcPr>
            <w:tcW w:w="1241" w:type="dxa"/>
            <w:vMerge/>
            <w:shd w:val="clear" w:color="auto" w:fill="auto"/>
            <w:vAlign w:val="center"/>
          </w:tcPr>
          <w:p w14:paraId="7B9FC7EC" w14:textId="77777777" w:rsidR="00311A66" w:rsidRPr="002F7DF3" w:rsidRDefault="00311A66" w:rsidP="00311A66"/>
        </w:tc>
      </w:tr>
      <w:tr w:rsidR="00311A66" w:rsidRPr="002F7DF3" w14:paraId="0D035E4A" w14:textId="77777777" w:rsidTr="00311A66">
        <w:trPr>
          <w:trHeight w:val="915"/>
        </w:trPr>
        <w:tc>
          <w:tcPr>
            <w:tcW w:w="1101" w:type="dxa"/>
            <w:vAlign w:val="center"/>
          </w:tcPr>
          <w:p w14:paraId="0D035E46" w14:textId="5E81E0F2" w:rsidR="00311A66" w:rsidRPr="002F7DF3" w:rsidRDefault="00311A66" w:rsidP="00311A66">
            <w:pPr>
              <w:jc w:val="center"/>
            </w:pPr>
            <w:r>
              <w:t>Section 7</w:t>
            </w:r>
          </w:p>
        </w:tc>
        <w:tc>
          <w:tcPr>
            <w:tcW w:w="7087" w:type="dxa"/>
            <w:vAlign w:val="center"/>
          </w:tcPr>
          <w:p w14:paraId="0D035E47" w14:textId="57EE3381" w:rsidR="00311A66" w:rsidRPr="002F7DF3" w:rsidRDefault="00311A66" w:rsidP="00311A66">
            <w:pPr>
              <w:rPr>
                <w:lang w:val="en-IE"/>
              </w:rPr>
            </w:pPr>
            <w:r>
              <w:rPr>
                <w:lang w:val="en-IE"/>
              </w:rPr>
              <w:t xml:space="preserve">That you have </w:t>
            </w:r>
            <w:r w:rsidR="00AF3E31">
              <w:rPr>
                <w:lang w:val="en-IE"/>
              </w:rPr>
              <w:t xml:space="preserve">read the Declaration section in detail and have signed </w:t>
            </w:r>
            <w:r w:rsidR="00F05E90">
              <w:rPr>
                <w:lang w:val="en-IE"/>
              </w:rPr>
              <w:t xml:space="preserve">and dated it in the designated space. </w:t>
            </w:r>
            <w:r>
              <w:rPr>
                <w:lang w:val="en-IE"/>
              </w:rPr>
              <w:t xml:space="preserve"> </w:t>
            </w:r>
          </w:p>
        </w:tc>
        <w:tc>
          <w:tcPr>
            <w:tcW w:w="425" w:type="dxa"/>
            <w:shd w:val="clear" w:color="auto" w:fill="auto"/>
            <w:vAlign w:val="center"/>
          </w:tcPr>
          <w:p w14:paraId="0D035E48" w14:textId="2F062FD0" w:rsidR="00311A66" w:rsidRPr="002F7DF3" w:rsidRDefault="00F05E90"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00000000">
              <w:fldChar w:fldCharType="separate"/>
            </w:r>
            <w:r w:rsidRPr="002F7DF3">
              <w:fldChar w:fldCharType="end"/>
            </w:r>
          </w:p>
        </w:tc>
        <w:tc>
          <w:tcPr>
            <w:tcW w:w="1241" w:type="dxa"/>
            <w:vMerge/>
            <w:shd w:val="clear" w:color="auto" w:fill="auto"/>
            <w:vAlign w:val="center"/>
          </w:tcPr>
          <w:p w14:paraId="0D035E49" w14:textId="77777777" w:rsidR="00311A66" w:rsidRPr="002F7DF3" w:rsidRDefault="00311A66" w:rsidP="00311A66"/>
        </w:tc>
      </w:tr>
    </w:tbl>
    <w:p w14:paraId="0D035E4E" w14:textId="77777777" w:rsidR="00124AB0" w:rsidRDefault="00124AB0" w:rsidP="00124AB0">
      <w:pPr>
        <w:jc w:val="both"/>
        <w:rPr>
          <w:b/>
        </w:rPr>
      </w:pPr>
    </w:p>
    <w:p w14:paraId="2CC8E92B" w14:textId="77777777" w:rsidR="002A775E" w:rsidRDefault="00227185" w:rsidP="002A775E">
      <w:pPr>
        <w:ind w:left="720" w:hanging="720"/>
        <w:jc w:val="both"/>
        <w:rPr>
          <w:b/>
        </w:rPr>
      </w:pPr>
      <w:r>
        <w:rPr>
          <w:b/>
        </w:rPr>
        <w:t xml:space="preserve">NB: </w:t>
      </w:r>
      <w:r w:rsidR="00F14AAF">
        <w:rPr>
          <w:b/>
        </w:rPr>
        <w:tab/>
      </w:r>
      <w:r w:rsidR="002A775E">
        <w:rPr>
          <w:b/>
        </w:rPr>
        <w:t>If all required details / documents (as above) are not submitted with your application we will be unable to process your application to the next stage i.e. short listing / interview.</w:t>
      </w:r>
    </w:p>
    <w:p w14:paraId="32A5DA6F" w14:textId="77777777" w:rsidR="002A775E" w:rsidRDefault="002A775E" w:rsidP="002A775E"/>
    <w:p w14:paraId="16531DE7" w14:textId="4F0A4516" w:rsidR="00335D5D" w:rsidRPr="00F42F94" w:rsidRDefault="00335D5D" w:rsidP="002A775E">
      <w:pPr>
        <w:ind w:left="720"/>
        <w:jc w:val="both"/>
        <w:rPr>
          <w:b/>
          <w:bCs/>
          <w:lang w:val="en-IE"/>
        </w:rPr>
      </w:pPr>
      <w:r w:rsidRPr="000604F1">
        <w:rPr>
          <w:b/>
          <w:bCs/>
          <w:lang w:val="en-IE"/>
        </w:rPr>
        <w:t xml:space="preserve">It is important that you retain a copy of your application, the job description and the </w:t>
      </w:r>
      <w:r w:rsidRPr="00F42F94">
        <w:rPr>
          <w:b/>
          <w:bCs/>
          <w:lang w:val="en-IE"/>
        </w:rPr>
        <w:t>Guidelines for Candidates for future reference.</w:t>
      </w:r>
    </w:p>
    <w:p w14:paraId="76C56150" w14:textId="77777777" w:rsidR="000604F1" w:rsidRPr="00F42F94" w:rsidRDefault="000604F1" w:rsidP="002A775E">
      <w:pPr>
        <w:ind w:left="720"/>
        <w:jc w:val="both"/>
        <w:rPr>
          <w:b/>
        </w:rPr>
      </w:pPr>
    </w:p>
    <w:p w14:paraId="5C1DF15F" w14:textId="680597E5" w:rsidR="002A775E" w:rsidRPr="00335D5D" w:rsidRDefault="00661133" w:rsidP="002A775E">
      <w:pPr>
        <w:ind w:left="720"/>
        <w:jc w:val="both"/>
        <w:rPr>
          <w:b/>
        </w:rPr>
      </w:pPr>
      <w:r w:rsidRPr="00F42F94">
        <w:rPr>
          <w:b/>
        </w:rPr>
        <w:t>All ap</w:t>
      </w:r>
      <w:r w:rsidRPr="005B5EBE">
        <w:rPr>
          <w:b/>
        </w:rPr>
        <w:t xml:space="preserve">plications must be submitted on the designated application form </w:t>
      </w:r>
      <w:r w:rsidR="002A775E" w:rsidRPr="005B5EBE">
        <w:rPr>
          <w:b/>
        </w:rPr>
        <w:t>b</w:t>
      </w:r>
      <w:r w:rsidR="00642FCA" w:rsidRPr="005B5EBE">
        <w:rPr>
          <w:b/>
          <w:lang w:val="en-IE"/>
        </w:rPr>
        <w:t xml:space="preserve">y the closing date and time of </w:t>
      </w:r>
      <w:r w:rsidR="00F05E90" w:rsidRPr="003F4770">
        <w:rPr>
          <w:b/>
          <w:lang w:val="en-IE"/>
        </w:rPr>
        <w:t xml:space="preserve">Monday </w:t>
      </w:r>
      <w:r w:rsidR="003F4770" w:rsidRPr="003F4770">
        <w:rPr>
          <w:b/>
          <w:lang w:val="en-IE"/>
        </w:rPr>
        <w:t>23</w:t>
      </w:r>
      <w:r w:rsidR="00225596">
        <w:rPr>
          <w:b/>
          <w:vertAlign w:val="superscript"/>
          <w:lang w:val="en-IE"/>
        </w:rPr>
        <w:t>rd</w:t>
      </w:r>
      <w:r w:rsidR="003F4770" w:rsidRPr="003F4770">
        <w:rPr>
          <w:b/>
          <w:lang w:val="en-IE"/>
        </w:rPr>
        <w:t xml:space="preserve"> September 2024 </w:t>
      </w:r>
      <w:r w:rsidR="00642FCA" w:rsidRPr="003F4770">
        <w:rPr>
          <w:b/>
        </w:rPr>
        <w:t xml:space="preserve">@ 12.00noon. Applications </w:t>
      </w:r>
      <w:r w:rsidR="00642FCA" w:rsidRPr="00335D5D">
        <w:rPr>
          <w:b/>
        </w:rPr>
        <w:t>received after the closing time will not be processed.</w:t>
      </w:r>
    </w:p>
    <w:sectPr w:rsidR="002A775E" w:rsidRPr="00335D5D" w:rsidSect="002212CD">
      <w:headerReference w:type="default" r:id="rId14"/>
      <w:footerReference w:type="default" r:id="rId15"/>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C514" w14:textId="77777777" w:rsidR="003547CC" w:rsidRDefault="003547CC" w:rsidP="002212CD">
      <w:r>
        <w:separator/>
      </w:r>
    </w:p>
  </w:endnote>
  <w:endnote w:type="continuationSeparator" w:id="0">
    <w:p w14:paraId="10A84CDC" w14:textId="77777777" w:rsidR="003547CC" w:rsidRDefault="003547C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charset w:val="00"/>
    <w:family w:val="auto"/>
    <w:pitch w:val="variable"/>
    <w:sig w:usb0="00000001" w:usb1="00000000" w:usb2="00000000" w:usb3="00000000" w:csb0="0000001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212727"/>
      <w:docPartObj>
        <w:docPartGallery w:val="Page Numbers (Bottom of Page)"/>
        <w:docPartUnique/>
      </w:docPartObj>
    </w:sdtPr>
    <w:sdtEndPr>
      <w:rPr>
        <w:noProof/>
      </w:rPr>
    </w:sdtEndPr>
    <w:sdtContent>
      <w:p w14:paraId="0D035E5C" w14:textId="77777777" w:rsidR="00664A1D" w:rsidRDefault="00664A1D">
        <w:pPr>
          <w:pStyle w:val="Footer"/>
          <w:jc w:val="center"/>
        </w:pPr>
        <w:r>
          <w:fldChar w:fldCharType="begin"/>
        </w:r>
        <w:r>
          <w:instrText xml:space="preserve"> PAGE   \* MERGEFORMAT </w:instrText>
        </w:r>
        <w:r>
          <w:fldChar w:fldCharType="separate"/>
        </w:r>
        <w:r w:rsidR="00997C57">
          <w:rPr>
            <w:noProof/>
          </w:rPr>
          <w:t>9</w:t>
        </w:r>
        <w:r>
          <w:rPr>
            <w:noProof/>
          </w:rPr>
          <w:fldChar w:fldCharType="end"/>
        </w:r>
      </w:p>
    </w:sdtContent>
  </w:sdt>
  <w:p w14:paraId="0D035E5D" w14:textId="77777777" w:rsidR="00824A4F" w:rsidRPr="00F01F75" w:rsidRDefault="00824A4F" w:rsidP="002A3720">
    <w:pPr>
      <w:pStyle w:val="Footer"/>
      <w:tabs>
        <w:tab w:val="center" w:pos="99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7995" w14:textId="77777777" w:rsidR="003547CC" w:rsidRDefault="003547CC">
      <w:r>
        <w:separator/>
      </w:r>
    </w:p>
  </w:footnote>
  <w:footnote w:type="continuationSeparator" w:id="0">
    <w:p w14:paraId="43F72C36" w14:textId="77777777" w:rsidR="003547CC" w:rsidRDefault="003547CC">
      <w:r>
        <w:continuationSeparator/>
      </w:r>
    </w:p>
  </w:footnote>
  <w:footnote w:id="1">
    <w:p w14:paraId="0D035E5E" w14:textId="266499A3" w:rsidR="00824A4F" w:rsidRDefault="00824A4F">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w:t>
      </w:r>
      <w:r w:rsidR="007E7D8E">
        <w:rPr>
          <w:color w:val="000000"/>
          <w:sz w:val="18"/>
          <w:szCs w:val="18"/>
        </w:rPr>
        <w:t>,</w:t>
      </w:r>
      <w:r>
        <w:rPr>
          <w:color w:val="000000"/>
          <w:sz w:val="18"/>
          <w:szCs w:val="18"/>
        </w:rPr>
        <w:t xml:space="preserve"> we will accept the application form unsigned but </w:t>
      </w:r>
      <w:r w:rsidR="00BD2589">
        <w:rPr>
          <w:color w:val="000000"/>
          <w:sz w:val="18"/>
          <w:szCs w:val="18"/>
        </w:rPr>
        <w:t xml:space="preserve">if you are invited for interview, </w:t>
      </w:r>
      <w:r>
        <w:rPr>
          <w:color w:val="000000"/>
          <w:sz w:val="18"/>
          <w:szCs w:val="18"/>
        </w:rPr>
        <w:t xml:space="preserve">you will be required to sign the Declaration at </w:t>
      </w:r>
      <w:r w:rsidR="000604F1">
        <w:rPr>
          <w:color w:val="000000"/>
          <w:sz w:val="18"/>
          <w:szCs w:val="18"/>
        </w:rPr>
        <w:t>the interview</w:t>
      </w:r>
      <w:r w:rsidR="00641EDD">
        <w:rPr>
          <w:color w:val="000000"/>
          <w:sz w:val="18"/>
          <w:szCs w:val="18"/>
        </w:rPr>
        <w:t xml:space="preserve"> stage</w:t>
      </w:r>
      <w:r w:rsidR="00BD2589">
        <w:rPr>
          <w:color w:val="000000"/>
          <w:sz w:val="18"/>
          <w:szCs w:val="18"/>
        </w:rPr>
        <w:t>.</w:t>
      </w:r>
    </w:p>
    <w:p w14:paraId="0D035E5F" w14:textId="77777777" w:rsidR="00824A4F" w:rsidRDefault="00824A4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5E5B" w14:textId="77777777" w:rsidR="00824A4F" w:rsidRDefault="00824A4F">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5730"/>
    <w:multiLevelType w:val="multilevel"/>
    <w:tmpl w:val="F392E8B2"/>
    <w:lvl w:ilvl="0">
      <w:start w:val="1"/>
      <w:numFmt w:val="decimal"/>
      <w:lvlText w:val="%1."/>
      <w:lvlJc w:val="left"/>
      <w:pPr>
        <w:tabs>
          <w:tab w:val="num" w:pos="360"/>
        </w:tabs>
        <w:ind w:left="36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FB24DC2"/>
    <w:multiLevelType w:val="hybridMultilevel"/>
    <w:tmpl w:val="949CACD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44992"/>
    <w:multiLevelType w:val="hybridMultilevel"/>
    <w:tmpl w:val="2EF85AD2"/>
    <w:lvl w:ilvl="0" w:tplc="1809000F">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74B4540"/>
    <w:multiLevelType w:val="multilevel"/>
    <w:tmpl w:val="D53A909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73585"/>
    <w:multiLevelType w:val="hybridMultilevel"/>
    <w:tmpl w:val="38209D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A1740A"/>
    <w:multiLevelType w:val="hybridMultilevel"/>
    <w:tmpl w:val="9CD2CA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CF9017F"/>
    <w:multiLevelType w:val="hybridMultilevel"/>
    <w:tmpl w:val="4942B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730C2A"/>
    <w:multiLevelType w:val="hybridMultilevel"/>
    <w:tmpl w:val="5A2A6A9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7D34DC9"/>
    <w:multiLevelType w:val="hybridMultilevel"/>
    <w:tmpl w:val="C2445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9BF0F1F"/>
    <w:multiLevelType w:val="hybridMultilevel"/>
    <w:tmpl w:val="BD142C4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D9D7383"/>
    <w:multiLevelType w:val="hybridMultilevel"/>
    <w:tmpl w:val="0F0A39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38267862"/>
    <w:lvl w:ilvl="0" w:tplc="18090005">
      <w:start w:val="1"/>
      <w:numFmt w:val="bullet"/>
      <w:lvlText w:val=""/>
      <w:lvlJc w:val="left"/>
      <w:pPr>
        <w:ind w:left="1297" w:hanging="360"/>
      </w:pPr>
      <w:rPr>
        <w:rFonts w:ascii="Wingdings" w:hAnsi="Wingdings" w:hint="default"/>
      </w:rPr>
    </w:lvl>
    <w:lvl w:ilvl="1" w:tplc="18090003" w:tentative="1">
      <w:start w:val="1"/>
      <w:numFmt w:val="bullet"/>
      <w:lvlText w:val="o"/>
      <w:lvlJc w:val="left"/>
      <w:pPr>
        <w:ind w:left="2017" w:hanging="360"/>
      </w:pPr>
      <w:rPr>
        <w:rFonts w:ascii="Courier New" w:hAnsi="Courier New" w:cs="Courier New" w:hint="default"/>
      </w:rPr>
    </w:lvl>
    <w:lvl w:ilvl="2" w:tplc="18090005" w:tentative="1">
      <w:start w:val="1"/>
      <w:numFmt w:val="bullet"/>
      <w:lvlText w:val=""/>
      <w:lvlJc w:val="left"/>
      <w:pPr>
        <w:ind w:left="2737" w:hanging="360"/>
      </w:pPr>
      <w:rPr>
        <w:rFonts w:ascii="Wingdings" w:hAnsi="Wingdings" w:hint="default"/>
      </w:rPr>
    </w:lvl>
    <w:lvl w:ilvl="3" w:tplc="18090001" w:tentative="1">
      <w:start w:val="1"/>
      <w:numFmt w:val="bullet"/>
      <w:lvlText w:val=""/>
      <w:lvlJc w:val="left"/>
      <w:pPr>
        <w:ind w:left="3457" w:hanging="360"/>
      </w:pPr>
      <w:rPr>
        <w:rFonts w:ascii="Symbol" w:hAnsi="Symbol" w:hint="default"/>
      </w:rPr>
    </w:lvl>
    <w:lvl w:ilvl="4" w:tplc="18090003" w:tentative="1">
      <w:start w:val="1"/>
      <w:numFmt w:val="bullet"/>
      <w:lvlText w:val="o"/>
      <w:lvlJc w:val="left"/>
      <w:pPr>
        <w:ind w:left="4177" w:hanging="360"/>
      </w:pPr>
      <w:rPr>
        <w:rFonts w:ascii="Courier New" w:hAnsi="Courier New" w:cs="Courier New" w:hint="default"/>
      </w:rPr>
    </w:lvl>
    <w:lvl w:ilvl="5" w:tplc="18090005" w:tentative="1">
      <w:start w:val="1"/>
      <w:numFmt w:val="bullet"/>
      <w:lvlText w:val=""/>
      <w:lvlJc w:val="left"/>
      <w:pPr>
        <w:ind w:left="4897" w:hanging="360"/>
      </w:pPr>
      <w:rPr>
        <w:rFonts w:ascii="Wingdings" w:hAnsi="Wingdings" w:hint="default"/>
      </w:rPr>
    </w:lvl>
    <w:lvl w:ilvl="6" w:tplc="18090001" w:tentative="1">
      <w:start w:val="1"/>
      <w:numFmt w:val="bullet"/>
      <w:lvlText w:val=""/>
      <w:lvlJc w:val="left"/>
      <w:pPr>
        <w:ind w:left="5617" w:hanging="360"/>
      </w:pPr>
      <w:rPr>
        <w:rFonts w:ascii="Symbol" w:hAnsi="Symbol" w:hint="default"/>
      </w:rPr>
    </w:lvl>
    <w:lvl w:ilvl="7" w:tplc="18090003" w:tentative="1">
      <w:start w:val="1"/>
      <w:numFmt w:val="bullet"/>
      <w:lvlText w:val="o"/>
      <w:lvlJc w:val="left"/>
      <w:pPr>
        <w:ind w:left="6337" w:hanging="360"/>
      </w:pPr>
      <w:rPr>
        <w:rFonts w:ascii="Courier New" w:hAnsi="Courier New" w:cs="Courier New" w:hint="default"/>
      </w:rPr>
    </w:lvl>
    <w:lvl w:ilvl="8" w:tplc="18090005" w:tentative="1">
      <w:start w:val="1"/>
      <w:numFmt w:val="bullet"/>
      <w:lvlText w:val=""/>
      <w:lvlJc w:val="left"/>
      <w:pPr>
        <w:ind w:left="7057" w:hanging="360"/>
      </w:pPr>
      <w:rPr>
        <w:rFonts w:ascii="Wingdings" w:hAnsi="Wingdings" w:hint="default"/>
      </w:rPr>
    </w:lvl>
  </w:abstractNum>
  <w:abstractNum w:abstractNumId="19" w15:restartNumberingAfterBreak="0">
    <w:nsid w:val="3F6C6317"/>
    <w:multiLevelType w:val="hybridMultilevel"/>
    <w:tmpl w:val="77CE7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7EE439E"/>
    <w:multiLevelType w:val="hybridMultilevel"/>
    <w:tmpl w:val="0416F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C333D1"/>
    <w:multiLevelType w:val="hybridMultilevel"/>
    <w:tmpl w:val="0E9A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4F160E"/>
    <w:multiLevelType w:val="hybridMultilevel"/>
    <w:tmpl w:val="E3E672C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811464F"/>
    <w:multiLevelType w:val="hybridMultilevel"/>
    <w:tmpl w:val="1EF26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412FC2"/>
    <w:multiLevelType w:val="hybridMultilevel"/>
    <w:tmpl w:val="5246AD0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9367E2"/>
    <w:multiLevelType w:val="multilevel"/>
    <w:tmpl w:val="1C10FAD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278E9"/>
    <w:multiLevelType w:val="hybridMultilevel"/>
    <w:tmpl w:val="91AAB654"/>
    <w:lvl w:ilvl="0" w:tplc="18090017">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823C2B"/>
    <w:multiLevelType w:val="hybridMultilevel"/>
    <w:tmpl w:val="E2928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A34F5"/>
    <w:multiLevelType w:val="hybridMultilevel"/>
    <w:tmpl w:val="E7B8410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C01139F"/>
    <w:multiLevelType w:val="hybridMultilevel"/>
    <w:tmpl w:val="71E0408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3134E9"/>
    <w:multiLevelType w:val="hybridMultilevel"/>
    <w:tmpl w:val="DF1CB0B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391018">
    <w:abstractNumId w:val="13"/>
  </w:num>
  <w:num w:numId="2" w16cid:durableId="943148733">
    <w:abstractNumId w:val="39"/>
  </w:num>
  <w:num w:numId="3" w16cid:durableId="643585439">
    <w:abstractNumId w:val="25"/>
  </w:num>
  <w:num w:numId="4" w16cid:durableId="1792548105">
    <w:abstractNumId w:val="30"/>
  </w:num>
  <w:num w:numId="5" w16cid:durableId="911693905">
    <w:abstractNumId w:val="26"/>
  </w:num>
  <w:num w:numId="6" w16cid:durableId="724182186">
    <w:abstractNumId w:val="17"/>
  </w:num>
  <w:num w:numId="7" w16cid:durableId="788552637">
    <w:abstractNumId w:val="28"/>
  </w:num>
  <w:num w:numId="8" w16cid:durableId="1306160786">
    <w:abstractNumId w:val="35"/>
  </w:num>
  <w:num w:numId="9" w16cid:durableId="1709524406">
    <w:abstractNumId w:val="5"/>
  </w:num>
  <w:num w:numId="10" w16cid:durableId="637301477">
    <w:abstractNumId w:val="2"/>
  </w:num>
  <w:num w:numId="11" w16cid:durableId="419834947">
    <w:abstractNumId w:val="33"/>
  </w:num>
  <w:num w:numId="12" w16cid:durableId="1454638679">
    <w:abstractNumId w:val="32"/>
  </w:num>
  <w:num w:numId="13" w16cid:durableId="1317609579">
    <w:abstractNumId w:val="22"/>
  </w:num>
  <w:num w:numId="14" w16cid:durableId="2103522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9440687">
    <w:abstractNumId w:val="18"/>
  </w:num>
  <w:num w:numId="16" w16cid:durableId="559555735">
    <w:abstractNumId w:val="24"/>
  </w:num>
  <w:num w:numId="17" w16cid:durableId="736054361">
    <w:abstractNumId w:val="21"/>
  </w:num>
  <w:num w:numId="18" w16cid:durableId="102263359">
    <w:abstractNumId w:val="1"/>
  </w:num>
  <w:num w:numId="19" w16cid:durableId="2080902174">
    <w:abstractNumId w:val="20"/>
  </w:num>
  <w:num w:numId="20" w16cid:durableId="744375114">
    <w:abstractNumId w:val="14"/>
  </w:num>
  <w:num w:numId="21" w16cid:durableId="1145928061">
    <w:abstractNumId w:val="38"/>
  </w:num>
  <w:num w:numId="22" w16cid:durableId="8794099">
    <w:abstractNumId w:val="19"/>
  </w:num>
  <w:num w:numId="23" w16cid:durableId="1336684981">
    <w:abstractNumId w:val="15"/>
  </w:num>
  <w:num w:numId="24" w16cid:durableId="1721243335">
    <w:abstractNumId w:val="4"/>
  </w:num>
  <w:num w:numId="25" w16cid:durableId="777257912">
    <w:abstractNumId w:val="16"/>
  </w:num>
  <w:num w:numId="26" w16cid:durableId="645401057">
    <w:abstractNumId w:val="8"/>
  </w:num>
  <w:num w:numId="27" w16cid:durableId="2010863118">
    <w:abstractNumId w:val="10"/>
  </w:num>
  <w:num w:numId="28" w16cid:durableId="1434206523">
    <w:abstractNumId w:val="23"/>
  </w:num>
  <w:num w:numId="29" w16cid:durableId="710882105">
    <w:abstractNumId w:val="11"/>
  </w:num>
  <w:num w:numId="30" w16cid:durableId="40448920">
    <w:abstractNumId w:val="29"/>
  </w:num>
  <w:num w:numId="31" w16cid:durableId="1859466013">
    <w:abstractNumId w:val="37"/>
  </w:num>
  <w:num w:numId="32" w16cid:durableId="1512915357">
    <w:abstractNumId w:val="9"/>
  </w:num>
  <w:num w:numId="33" w16cid:durableId="940458002">
    <w:abstractNumId w:val="27"/>
  </w:num>
  <w:num w:numId="34" w16cid:durableId="2042823144">
    <w:abstractNumId w:val="36"/>
  </w:num>
  <w:num w:numId="35" w16cid:durableId="1224441424">
    <w:abstractNumId w:val="12"/>
  </w:num>
  <w:num w:numId="36" w16cid:durableId="1701199157">
    <w:abstractNumId w:val="31"/>
  </w:num>
  <w:num w:numId="37" w16cid:durableId="1989439604">
    <w:abstractNumId w:val="7"/>
  </w:num>
  <w:num w:numId="38" w16cid:durableId="199057354">
    <w:abstractNumId w:val="3"/>
  </w:num>
  <w:num w:numId="39" w16cid:durableId="333536619">
    <w:abstractNumId w:val="6"/>
  </w:num>
  <w:num w:numId="40" w16cid:durableId="12184673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00854"/>
    <w:rsid w:val="00007EBB"/>
    <w:rsid w:val="0003237E"/>
    <w:rsid w:val="000340E5"/>
    <w:rsid w:val="0003797E"/>
    <w:rsid w:val="00055F27"/>
    <w:rsid w:val="00056DCB"/>
    <w:rsid w:val="000604F1"/>
    <w:rsid w:val="00070D32"/>
    <w:rsid w:val="00086C3D"/>
    <w:rsid w:val="000A7E67"/>
    <w:rsid w:val="000B04D6"/>
    <w:rsid w:val="000B21CC"/>
    <w:rsid w:val="000C56D0"/>
    <w:rsid w:val="000C6B74"/>
    <w:rsid w:val="000C6B75"/>
    <w:rsid w:val="000D1B03"/>
    <w:rsid w:val="000D2D0A"/>
    <w:rsid w:val="000E7E00"/>
    <w:rsid w:val="000F1CFC"/>
    <w:rsid w:val="000F6F81"/>
    <w:rsid w:val="00113BE1"/>
    <w:rsid w:val="001213F0"/>
    <w:rsid w:val="00124AB0"/>
    <w:rsid w:val="00127D97"/>
    <w:rsid w:val="00132ED8"/>
    <w:rsid w:val="00134756"/>
    <w:rsid w:val="00147A70"/>
    <w:rsid w:val="00155138"/>
    <w:rsid w:val="00157AF5"/>
    <w:rsid w:val="0016460E"/>
    <w:rsid w:val="00164D3A"/>
    <w:rsid w:val="00171087"/>
    <w:rsid w:val="0019078D"/>
    <w:rsid w:val="001909EA"/>
    <w:rsid w:val="00194C27"/>
    <w:rsid w:val="00196E82"/>
    <w:rsid w:val="001A0ABF"/>
    <w:rsid w:val="001B225C"/>
    <w:rsid w:val="001B2B21"/>
    <w:rsid w:val="001B5F6D"/>
    <w:rsid w:val="001B6003"/>
    <w:rsid w:val="001B6515"/>
    <w:rsid w:val="001C3580"/>
    <w:rsid w:val="001D7116"/>
    <w:rsid w:val="001E1D61"/>
    <w:rsid w:val="001E2079"/>
    <w:rsid w:val="001E3301"/>
    <w:rsid w:val="001F39A5"/>
    <w:rsid w:val="00202AE2"/>
    <w:rsid w:val="00203811"/>
    <w:rsid w:val="00205537"/>
    <w:rsid w:val="0020718A"/>
    <w:rsid w:val="002212CD"/>
    <w:rsid w:val="00225596"/>
    <w:rsid w:val="00227185"/>
    <w:rsid w:val="002358C4"/>
    <w:rsid w:val="00242F9C"/>
    <w:rsid w:val="0024763C"/>
    <w:rsid w:val="00254085"/>
    <w:rsid w:val="00254F64"/>
    <w:rsid w:val="00255AAD"/>
    <w:rsid w:val="00263C53"/>
    <w:rsid w:val="0026506C"/>
    <w:rsid w:val="0027513D"/>
    <w:rsid w:val="00277AE1"/>
    <w:rsid w:val="002A3720"/>
    <w:rsid w:val="002A6B8D"/>
    <w:rsid w:val="002A775E"/>
    <w:rsid w:val="002A7DBB"/>
    <w:rsid w:val="002B4F4C"/>
    <w:rsid w:val="002C7CBB"/>
    <w:rsid w:val="002D1A33"/>
    <w:rsid w:val="002E17AA"/>
    <w:rsid w:val="002F5D90"/>
    <w:rsid w:val="002F6931"/>
    <w:rsid w:val="00305274"/>
    <w:rsid w:val="00311A66"/>
    <w:rsid w:val="003137A7"/>
    <w:rsid w:val="00314F8D"/>
    <w:rsid w:val="0032180D"/>
    <w:rsid w:val="00335D5D"/>
    <w:rsid w:val="00337285"/>
    <w:rsid w:val="00342760"/>
    <w:rsid w:val="00345602"/>
    <w:rsid w:val="003547CC"/>
    <w:rsid w:val="00355604"/>
    <w:rsid w:val="003616AE"/>
    <w:rsid w:val="00375F28"/>
    <w:rsid w:val="0038223C"/>
    <w:rsid w:val="003A429F"/>
    <w:rsid w:val="003A73E0"/>
    <w:rsid w:val="003B0F28"/>
    <w:rsid w:val="003B28B4"/>
    <w:rsid w:val="003B3484"/>
    <w:rsid w:val="003E0BF8"/>
    <w:rsid w:val="003F05B3"/>
    <w:rsid w:val="003F4770"/>
    <w:rsid w:val="00402311"/>
    <w:rsid w:val="00414B9B"/>
    <w:rsid w:val="00417789"/>
    <w:rsid w:val="0042048D"/>
    <w:rsid w:val="0042059D"/>
    <w:rsid w:val="00424E15"/>
    <w:rsid w:val="00431C15"/>
    <w:rsid w:val="004322AA"/>
    <w:rsid w:val="00436EA3"/>
    <w:rsid w:val="00450579"/>
    <w:rsid w:val="00454FF9"/>
    <w:rsid w:val="00464B57"/>
    <w:rsid w:val="004C1741"/>
    <w:rsid w:val="004C34D6"/>
    <w:rsid w:val="004D0A6F"/>
    <w:rsid w:val="004E764B"/>
    <w:rsid w:val="004F23BC"/>
    <w:rsid w:val="004F775A"/>
    <w:rsid w:val="00503A60"/>
    <w:rsid w:val="00506E4A"/>
    <w:rsid w:val="005120E9"/>
    <w:rsid w:val="00521846"/>
    <w:rsid w:val="0054522F"/>
    <w:rsid w:val="00560B02"/>
    <w:rsid w:val="005610AC"/>
    <w:rsid w:val="00562978"/>
    <w:rsid w:val="005646E3"/>
    <w:rsid w:val="00564BA9"/>
    <w:rsid w:val="00565554"/>
    <w:rsid w:val="0057730C"/>
    <w:rsid w:val="005842CA"/>
    <w:rsid w:val="00585323"/>
    <w:rsid w:val="005922F3"/>
    <w:rsid w:val="00594197"/>
    <w:rsid w:val="005B2940"/>
    <w:rsid w:val="005B40EC"/>
    <w:rsid w:val="005B5EBE"/>
    <w:rsid w:val="005B6705"/>
    <w:rsid w:val="005C3A69"/>
    <w:rsid w:val="005C6719"/>
    <w:rsid w:val="005D6560"/>
    <w:rsid w:val="005E229E"/>
    <w:rsid w:val="005F75A5"/>
    <w:rsid w:val="00602A7C"/>
    <w:rsid w:val="006036A0"/>
    <w:rsid w:val="00611B5F"/>
    <w:rsid w:val="006130D6"/>
    <w:rsid w:val="0062556F"/>
    <w:rsid w:val="0063133D"/>
    <w:rsid w:val="00632F01"/>
    <w:rsid w:val="00634198"/>
    <w:rsid w:val="00641EDD"/>
    <w:rsid w:val="00642FCA"/>
    <w:rsid w:val="00644CCE"/>
    <w:rsid w:val="00660A68"/>
    <w:rsid w:val="00661133"/>
    <w:rsid w:val="00662B84"/>
    <w:rsid w:val="00664A1D"/>
    <w:rsid w:val="00667A20"/>
    <w:rsid w:val="00676C94"/>
    <w:rsid w:val="0069111B"/>
    <w:rsid w:val="006919DA"/>
    <w:rsid w:val="006B6F99"/>
    <w:rsid w:val="006C2938"/>
    <w:rsid w:val="006C453D"/>
    <w:rsid w:val="006C668A"/>
    <w:rsid w:val="006D0E50"/>
    <w:rsid w:val="006D194F"/>
    <w:rsid w:val="006D2A4B"/>
    <w:rsid w:val="006E008A"/>
    <w:rsid w:val="006E31CF"/>
    <w:rsid w:val="006E57F9"/>
    <w:rsid w:val="006F0ADA"/>
    <w:rsid w:val="006F3900"/>
    <w:rsid w:val="00702832"/>
    <w:rsid w:val="00706E1B"/>
    <w:rsid w:val="007244A9"/>
    <w:rsid w:val="00731656"/>
    <w:rsid w:val="00734139"/>
    <w:rsid w:val="00735E40"/>
    <w:rsid w:val="0076308D"/>
    <w:rsid w:val="00766E2F"/>
    <w:rsid w:val="00790F26"/>
    <w:rsid w:val="0079396C"/>
    <w:rsid w:val="00794743"/>
    <w:rsid w:val="007B6023"/>
    <w:rsid w:val="007B6514"/>
    <w:rsid w:val="007C1AD2"/>
    <w:rsid w:val="007C2252"/>
    <w:rsid w:val="007D0E20"/>
    <w:rsid w:val="007D20FE"/>
    <w:rsid w:val="007D2D12"/>
    <w:rsid w:val="007D4E6C"/>
    <w:rsid w:val="007D6BD8"/>
    <w:rsid w:val="007E702E"/>
    <w:rsid w:val="007E7D8E"/>
    <w:rsid w:val="00824A4F"/>
    <w:rsid w:val="00825AF4"/>
    <w:rsid w:val="008312AC"/>
    <w:rsid w:val="008324D2"/>
    <w:rsid w:val="008426C8"/>
    <w:rsid w:val="00842874"/>
    <w:rsid w:val="0085042B"/>
    <w:rsid w:val="00850CA6"/>
    <w:rsid w:val="00860D0F"/>
    <w:rsid w:val="008863A9"/>
    <w:rsid w:val="008A2AD0"/>
    <w:rsid w:val="008A7792"/>
    <w:rsid w:val="008B21FF"/>
    <w:rsid w:val="008D5420"/>
    <w:rsid w:val="008E7FDB"/>
    <w:rsid w:val="009033DC"/>
    <w:rsid w:val="009119D1"/>
    <w:rsid w:val="00914EE9"/>
    <w:rsid w:val="00916F59"/>
    <w:rsid w:val="00923EAC"/>
    <w:rsid w:val="00926B6D"/>
    <w:rsid w:val="00930B31"/>
    <w:rsid w:val="00936BA6"/>
    <w:rsid w:val="00950154"/>
    <w:rsid w:val="0095172D"/>
    <w:rsid w:val="00954E50"/>
    <w:rsid w:val="00956CBA"/>
    <w:rsid w:val="00956D65"/>
    <w:rsid w:val="009736D5"/>
    <w:rsid w:val="009833E2"/>
    <w:rsid w:val="00983CD7"/>
    <w:rsid w:val="00997C57"/>
    <w:rsid w:val="009A0B08"/>
    <w:rsid w:val="009B550D"/>
    <w:rsid w:val="009C39D7"/>
    <w:rsid w:val="009C4935"/>
    <w:rsid w:val="009C6323"/>
    <w:rsid w:val="009E273E"/>
    <w:rsid w:val="009E567E"/>
    <w:rsid w:val="009F1CC7"/>
    <w:rsid w:val="009F464D"/>
    <w:rsid w:val="009F7EC6"/>
    <w:rsid w:val="00A01EDA"/>
    <w:rsid w:val="00A021ED"/>
    <w:rsid w:val="00A042C6"/>
    <w:rsid w:val="00A22DC5"/>
    <w:rsid w:val="00A246DF"/>
    <w:rsid w:val="00A25824"/>
    <w:rsid w:val="00A27282"/>
    <w:rsid w:val="00A32823"/>
    <w:rsid w:val="00A36236"/>
    <w:rsid w:val="00A468EF"/>
    <w:rsid w:val="00A47C6D"/>
    <w:rsid w:val="00A56969"/>
    <w:rsid w:val="00A64554"/>
    <w:rsid w:val="00A64624"/>
    <w:rsid w:val="00A66164"/>
    <w:rsid w:val="00A77E7A"/>
    <w:rsid w:val="00A80977"/>
    <w:rsid w:val="00A922B6"/>
    <w:rsid w:val="00AA1FE2"/>
    <w:rsid w:val="00AA5599"/>
    <w:rsid w:val="00AA6617"/>
    <w:rsid w:val="00AB0D4B"/>
    <w:rsid w:val="00AB5ED5"/>
    <w:rsid w:val="00AC47CE"/>
    <w:rsid w:val="00AC50CD"/>
    <w:rsid w:val="00AC72D8"/>
    <w:rsid w:val="00AD021E"/>
    <w:rsid w:val="00AD18CF"/>
    <w:rsid w:val="00AD19D2"/>
    <w:rsid w:val="00AD6E17"/>
    <w:rsid w:val="00AD70A2"/>
    <w:rsid w:val="00AE27DE"/>
    <w:rsid w:val="00AE7FE4"/>
    <w:rsid w:val="00AF0565"/>
    <w:rsid w:val="00AF3E31"/>
    <w:rsid w:val="00AF764A"/>
    <w:rsid w:val="00AF7FBE"/>
    <w:rsid w:val="00B03123"/>
    <w:rsid w:val="00B0698D"/>
    <w:rsid w:val="00B11990"/>
    <w:rsid w:val="00B13B6F"/>
    <w:rsid w:val="00B14A10"/>
    <w:rsid w:val="00B308D9"/>
    <w:rsid w:val="00B34D08"/>
    <w:rsid w:val="00B36D6B"/>
    <w:rsid w:val="00B4069A"/>
    <w:rsid w:val="00B41110"/>
    <w:rsid w:val="00B41531"/>
    <w:rsid w:val="00B529C8"/>
    <w:rsid w:val="00B54C07"/>
    <w:rsid w:val="00B60771"/>
    <w:rsid w:val="00B62461"/>
    <w:rsid w:val="00B63A8F"/>
    <w:rsid w:val="00B7142F"/>
    <w:rsid w:val="00B8004B"/>
    <w:rsid w:val="00B93937"/>
    <w:rsid w:val="00B9457F"/>
    <w:rsid w:val="00B94AEC"/>
    <w:rsid w:val="00BA6443"/>
    <w:rsid w:val="00BB0D35"/>
    <w:rsid w:val="00BB2C63"/>
    <w:rsid w:val="00BB4791"/>
    <w:rsid w:val="00BB62E6"/>
    <w:rsid w:val="00BB733C"/>
    <w:rsid w:val="00BC39EA"/>
    <w:rsid w:val="00BC4A95"/>
    <w:rsid w:val="00BD1782"/>
    <w:rsid w:val="00BD2589"/>
    <w:rsid w:val="00BD544D"/>
    <w:rsid w:val="00BE07D3"/>
    <w:rsid w:val="00BF3F50"/>
    <w:rsid w:val="00BF5167"/>
    <w:rsid w:val="00BF7308"/>
    <w:rsid w:val="00BF7E6A"/>
    <w:rsid w:val="00C004F0"/>
    <w:rsid w:val="00C0461F"/>
    <w:rsid w:val="00C0632D"/>
    <w:rsid w:val="00C10DFE"/>
    <w:rsid w:val="00C136DD"/>
    <w:rsid w:val="00C26824"/>
    <w:rsid w:val="00C33CA2"/>
    <w:rsid w:val="00C3430B"/>
    <w:rsid w:val="00C414E5"/>
    <w:rsid w:val="00C42D76"/>
    <w:rsid w:val="00C66A37"/>
    <w:rsid w:val="00C70486"/>
    <w:rsid w:val="00C77902"/>
    <w:rsid w:val="00C901E4"/>
    <w:rsid w:val="00C91A18"/>
    <w:rsid w:val="00CC41B7"/>
    <w:rsid w:val="00CD581A"/>
    <w:rsid w:val="00CD5A08"/>
    <w:rsid w:val="00CD5A7A"/>
    <w:rsid w:val="00CE0665"/>
    <w:rsid w:val="00CE5548"/>
    <w:rsid w:val="00CE7760"/>
    <w:rsid w:val="00CF44E7"/>
    <w:rsid w:val="00CF7AB1"/>
    <w:rsid w:val="00D009DE"/>
    <w:rsid w:val="00D04D64"/>
    <w:rsid w:val="00D059B5"/>
    <w:rsid w:val="00D115F1"/>
    <w:rsid w:val="00D117DA"/>
    <w:rsid w:val="00D165E8"/>
    <w:rsid w:val="00D17426"/>
    <w:rsid w:val="00D22DEC"/>
    <w:rsid w:val="00D35A21"/>
    <w:rsid w:val="00D4121D"/>
    <w:rsid w:val="00D44531"/>
    <w:rsid w:val="00D50FE7"/>
    <w:rsid w:val="00D6106E"/>
    <w:rsid w:val="00D80FB7"/>
    <w:rsid w:val="00D840A0"/>
    <w:rsid w:val="00D865F0"/>
    <w:rsid w:val="00D87667"/>
    <w:rsid w:val="00DA2F3D"/>
    <w:rsid w:val="00DB1CA0"/>
    <w:rsid w:val="00DB4E2F"/>
    <w:rsid w:val="00DB7229"/>
    <w:rsid w:val="00DC4B5E"/>
    <w:rsid w:val="00DF21FD"/>
    <w:rsid w:val="00DF3ED7"/>
    <w:rsid w:val="00DF4016"/>
    <w:rsid w:val="00E012E0"/>
    <w:rsid w:val="00E04858"/>
    <w:rsid w:val="00E04E6C"/>
    <w:rsid w:val="00E058DD"/>
    <w:rsid w:val="00E131D1"/>
    <w:rsid w:val="00E17305"/>
    <w:rsid w:val="00E2131E"/>
    <w:rsid w:val="00E34A47"/>
    <w:rsid w:val="00E42603"/>
    <w:rsid w:val="00E450E7"/>
    <w:rsid w:val="00E50D1E"/>
    <w:rsid w:val="00E5612B"/>
    <w:rsid w:val="00E62FC0"/>
    <w:rsid w:val="00E6648F"/>
    <w:rsid w:val="00E70CE2"/>
    <w:rsid w:val="00E80FCA"/>
    <w:rsid w:val="00EA3BB5"/>
    <w:rsid w:val="00EA4DF1"/>
    <w:rsid w:val="00EA6130"/>
    <w:rsid w:val="00EA7489"/>
    <w:rsid w:val="00EB5F66"/>
    <w:rsid w:val="00EC11D0"/>
    <w:rsid w:val="00EC38D5"/>
    <w:rsid w:val="00EC7D37"/>
    <w:rsid w:val="00EE0A99"/>
    <w:rsid w:val="00EE3184"/>
    <w:rsid w:val="00EE671D"/>
    <w:rsid w:val="00F01F75"/>
    <w:rsid w:val="00F05E90"/>
    <w:rsid w:val="00F100FB"/>
    <w:rsid w:val="00F12740"/>
    <w:rsid w:val="00F1317F"/>
    <w:rsid w:val="00F14AAF"/>
    <w:rsid w:val="00F14B7A"/>
    <w:rsid w:val="00F15F14"/>
    <w:rsid w:val="00F252FE"/>
    <w:rsid w:val="00F32254"/>
    <w:rsid w:val="00F40B8C"/>
    <w:rsid w:val="00F42F94"/>
    <w:rsid w:val="00F45B92"/>
    <w:rsid w:val="00F46255"/>
    <w:rsid w:val="00F50057"/>
    <w:rsid w:val="00F5798A"/>
    <w:rsid w:val="00F63480"/>
    <w:rsid w:val="00F64C73"/>
    <w:rsid w:val="00F65A97"/>
    <w:rsid w:val="00F75A3C"/>
    <w:rsid w:val="00F7642B"/>
    <w:rsid w:val="00F82AEF"/>
    <w:rsid w:val="00FA21F9"/>
    <w:rsid w:val="00FA49DE"/>
    <w:rsid w:val="00FA4A82"/>
    <w:rsid w:val="00FA5C74"/>
    <w:rsid w:val="00FB7CE8"/>
    <w:rsid w:val="00FD795B"/>
    <w:rsid w:val="00FD7EE0"/>
    <w:rsid w:val="00FE5D5E"/>
    <w:rsid w:val="00FF1C15"/>
    <w:rsid w:val="00FF2764"/>
    <w:rsid w:val="00FF352E"/>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B88"/>
  <w15:docId w15:val="{E55B40C6-018F-4E20-9E1E-A637C88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F01F75"/>
    <w:rPr>
      <w:color w:val="0000FF" w:themeColor="hyperlink"/>
      <w:u w:val="single"/>
    </w:rPr>
  </w:style>
  <w:style w:type="paragraph" w:styleId="ListParagraph">
    <w:name w:val="List Paragraph"/>
    <w:basedOn w:val="Normal"/>
    <w:uiPriority w:val="99"/>
    <w:qFormat/>
    <w:rsid w:val="00F01F75"/>
    <w:pPr>
      <w:ind w:left="720"/>
      <w:contextualSpacing/>
    </w:pPr>
  </w:style>
  <w:style w:type="paragraph" w:styleId="BodyText">
    <w:name w:val="Body Text"/>
    <w:basedOn w:val="Normal"/>
    <w:link w:val="BodyTextChar"/>
    <w:uiPriority w:val="99"/>
    <w:semiHidden/>
    <w:unhideWhenUsed/>
    <w:rsid w:val="00AD021E"/>
    <w:pPr>
      <w:spacing w:after="120"/>
    </w:pPr>
  </w:style>
  <w:style w:type="character" w:customStyle="1" w:styleId="BodyTextChar">
    <w:name w:val="Body Text Char"/>
    <w:basedOn w:val="DefaultParagraphFont"/>
    <w:link w:val="BodyText"/>
    <w:uiPriority w:val="99"/>
    <w:semiHidden/>
    <w:rsid w:val="00AD021E"/>
    <w:rPr>
      <w:rFonts w:ascii="Arial" w:eastAsia="Times New Roman" w:hAnsi="Arial" w:cs="Arial"/>
      <w:sz w:val="20"/>
      <w:szCs w:val="20"/>
      <w:lang w:bidi="ar-SA"/>
    </w:rPr>
  </w:style>
  <w:style w:type="table" w:styleId="TableGrid">
    <w:name w:val="Table Grid"/>
    <w:basedOn w:val="TableNormal"/>
    <w:uiPriority w:val="59"/>
    <w:rsid w:val="0051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2940"/>
    <w:rPr>
      <w:b/>
      <w:bCs/>
    </w:rPr>
  </w:style>
  <w:style w:type="character" w:customStyle="1" w:styleId="FooterChar">
    <w:name w:val="Footer Char"/>
    <w:basedOn w:val="DefaultParagraphFont"/>
    <w:link w:val="Footer"/>
    <w:uiPriority w:val="99"/>
    <w:rsid w:val="00664A1D"/>
    <w:rPr>
      <w:rFonts w:ascii="Times New Roman" w:eastAsia="Times New Roman" w:hAnsi="Times New Roman" w:cs="Times New Roman"/>
      <w:szCs w:val="20"/>
      <w:lang w:bidi="ar-SA"/>
    </w:rPr>
  </w:style>
  <w:style w:type="character" w:styleId="UnresolvedMention">
    <w:name w:val="Unresolved Mention"/>
    <w:basedOn w:val="DefaultParagraphFont"/>
    <w:uiPriority w:val="99"/>
    <w:semiHidden/>
    <w:unhideWhenUsed/>
    <w:rsid w:val="00FB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05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urray@ntd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urray@ntdc.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F1157-D5B7-4471-AAEC-9F85F6EE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A3FA9-4054-4804-BB02-A76CC701BD31}">
  <ds:schemaRefs>
    <ds:schemaRef ds:uri="http://schemas.microsoft.com/sharepoint/v3/contenttype/forms"/>
  </ds:schemaRefs>
</ds:datastoreItem>
</file>

<file path=customXml/itemProps3.xml><?xml version="1.0" encoding="utf-8"?>
<ds:datastoreItem xmlns:ds="http://schemas.openxmlformats.org/officeDocument/2006/customXml" ds:itemID="{EA034C47-DAF0-4718-80BC-EBDB6C050300}">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4.xml><?xml version="1.0" encoding="utf-8"?>
<ds:datastoreItem xmlns:ds="http://schemas.openxmlformats.org/officeDocument/2006/customXml" ds:itemID="{794DC277-F366-4732-8322-3A393E0D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Joanne Mulqueen</cp:lastModifiedBy>
  <cp:revision>3</cp:revision>
  <cp:lastPrinted>2020-10-06T11:28:00Z</cp:lastPrinted>
  <dcterms:created xsi:type="dcterms:W3CDTF">2024-09-04T13:27:00Z</dcterms:created>
  <dcterms:modified xsi:type="dcterms:W3CDTF">2024-09-04T13:28:00Z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